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665C" w14:textId="10A71D82" w:rsidR="00862065" w:rsidRPr="006C6C03" w:rsidRDefault="00311A14">
      <w:pPr>
        <w:keepNext/>
        <w:keepLines/>
        <w:pBdr>
          <w:top w:val="nil"/>
          <w:left w:val="nil"/>
          <w:bottom w:val="nil"/>
          <w:right w:val="nil"/>
          <w:between w:val="nil"/>
        </w:pBdr>
        <w:spacing w:before="200" w:after="0"/>
        <w:ind w:left="864" w:hanging="864"/>
        <w:jc w:val="center"/>
        <w:rPr>
          <w:rFonts w:eastAsia="Arial Narrow"/>
          <w:b/>
          <w:color w:val="000000"/>
        </w:rPr>
      </w:pPr>
      <w:r w:rsidRPr="006C6C03">
        <w:rPr>
          <w:rFonts w:eastAsia="Arial Narrow"/>
          <w:b/>
          <w:color w:val="000000"/>
        </w:rPr>
        <w:t xml:space="preserve">ANEXO </w:t>
      </w:r>
      <w:r w:rsidR="00A45894" w:rsidRPr="006C6C03">
        <w:rPr>
          <w:rFonts w:eastAsia="Arial Narrow"/>
          <w:b/>
          <w:color w:val="000000"/>
        </w:rPr>
        <w:t>Nº1</w:t>
      </w:r>
    </w:p>
    <w:p w14:paraId="7996A711" w14:textId="77777777" w:rsidR="00862065" w:rsidRPr="006C6C03" w:rsidRDefault="00862065">
      <w:pPr>
        <w:pBdr>
          <w:top w:val="nil"/>
          <w:left w:val="nil"/>
          <w:bottom w:val="nil"/>
          <w:right w:val="nil"/>
          <w:between w:val="nil"/>
        </w:pBdr>
        <w:spacing w:after="0" w:line="240" w:lineRule="auto"/>
        <w:ind w:left="567" w:right="49" w:hanging="567"/>
        <w:jc w:val="center"/>
        <w:rPr>
          <w:rFonts w:eastAsia="Arial Narrow"/>
          <w:b/>
          <w:color w:val="000000"/>
        </w:rPr>
      </w:pPr>
    </w:p>
    <w:p w14:paraId="23943A9A" w14:textId="77777777" w:rsidR="00862065" w:rsidRPr="006C6C03" w:rsidRDefault="00A45894">
      <w:pPr>
        <w:pBdr>
          <w:top w:val="nil"/>
          <w:left w:val="nil"/>
          <w:bottom w:val="nil"/>
          <w:right w:val="nil"/>
          <w:between w:val="nil"/>
        </w:pBdr>
        <w:spacing w:after="0" w:line="240" w:lineRule="auto"/>
        <w:ind w:left="567" w:right="49" w:hanging="567"/>
        <w:jc w:val="center"/>
        <w:rPr>
          <w:rFonts w:eastAsia="Arial Narrow"/>
          <w:b/>
          <w:color w:val="000000"/>
        </w:rPr>
      </w:pPr>
      <w:r w:rsidRPr="006C6C03">
        <w:rPr>
          <w:rFonts w:eastAsia="Arial Narrow"/>
          <w:b/>
        </w:rPr>
        <w:t>IDENTIFICACIÓN</w:t>
      </w:r>
      <w:r w:rsidRPr="006C6C03">
        <w:rPr>
          <w:rFonts w:eastAsia="Arial Narrow"/>
          <w:b/>
          <w:color w:val="000000"/>
        </w:rPr>
        <w:t xml:space="preserve"> DEL PROPONENTE</w:t>
      </w:r>
    </w:p>
    <w:p w14:paraId="0898F081" w14:textId="77777777" w:rsidR="00862065" w:rsidRPr="006C6C03" w:rsidRDefault="00862065">
      <w:pPr>
        <w:pBdr>
          <w:top w:val="nil"/>
          <w:left w:val="nil"/>
          <w:bottom w:val="nil"/>
          <w:right w:val="nil"/>
          <w:between w:val="nil"/>
        </w:pBdr>
        <w:spacing w:after="0" w:line="240" w:lineRule="auto"/>
        <w:ind w:left="567" w:right="49" w:hanging="567"/>
        <w:jc w:val="center"/>
        <w:rPr>
          <w:rFonts w:eastAsia="Arial Narrow"/>
          <w:color w:val="000000"/>
        </w:rPr>
      </w:pPr>
    </w:p>
    <w:p w14:paraId="6E4F2E12"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tbl>
      <w:tblPr>
        <w:tblStyle w:val="a"/>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7840"/>
      </w:tblGrid>
      <w:tr w:rsidR="00862065" w:rsidRPr="006C6C03" w14:paraId="219E4178" w14:textId="77777777">
        <w:tc>
          <w:tcPr>
            <w:tcW w:w="988" w:type="dxa"/>
          </w:tcPr>
          <w:p w14:paraId="6EA764FE" w14:textId="07A23A7A" w:rsidR="00862065" w:rsidRPr="006C6C03" w:rsidRDefault="00A45894">
            <w:pPr>
              <w:pBdr>
                <w:top w:val="nil"/>
                <w:left w:val="nil"/>
                <w:bottom w:val="nil"/>
                <w:right w:val="nil"/>
                <w:between w:val="nil"/>
              </w:pBdr>
              <w:ind w:left="-108" w:right="49"/>
              <w:jc w:val="both"/>
              <w:rPr>
                <w:rFonts w:eastAsia="Arial Narrow"/>
                <w:b/>
                <w:color w:val="000000"/>
              </w:rPr>
            </w:pPr>
            <w:r w:rsidRPr="006C6C03">
              <w:rPr>
                <w:rFonts w:eastAsia="Arial Narrow"/>
                <w:b/>
                <w:color w:val="000000"/>
              </w:rPr>
              <w:t>OBRA:</w:t>
            </w:r>
          </w:p>
        </w:tc>
        <w:tc>
          <w:tcPr>
            <w:tcW w:w="7840" w:type="dxa"/>
            <w:tcBorders>
              <w:bottom w:val="single" w:sz="4" w:space="0" w:color="000000"/>
            </w:tcBorders>
          </w:tcPr>
          <w:p w14:paraId="26DA593D" w14:textId="77777777" w:rsidR="00862065" w:rsidRPr="006C6C03" w:rsidRDefault="00862065">
            <w:pPr>
              <w:pBdr>
                <w:top w:val="nil"/>
                <w:left w:val="nil"/>
                <w:bottom w:val="nil"/>
                <w:right w:val="nil"/>
                <w:between w:val="nil"/>
              </w:pBdr>
              <w:tabs>
                <w:tab w:val="left" w:pos="1263"/>
              </w:tabs>
              <w:ind w:right="49"/>
              <w:jc w:val="both"/>
              <w:rPr>
                <w:rFonts w:eastAsia="Arial Narrow"/>
                <w:b/>
                <w:smallCaps/>
                <w:color w:val="000000"/>
              </w:rPr>
            </w:pPr>
          </w:p>
        </w:tc>
      </w:tr>
    </w:tbl>
    <w:p w14:paraId="4F4256EF"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tbl>
      <w:tblPr>
        <w:tblStyle w:val="a0"/>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862065" w:rsidRPr="006C6C03" w14:paraId="145B8B28" w14:textId="77777777">
        <w:tc>
          <w:tcPr>
            <w:tcW w:w="8828" w:type="dxa"/>
          </w:tcPr>
          <w:p w14:paraId="3F0DED76" w14:textId="77777777" w:rsidR="00862065" w:rsidRPr="006C6C03" w:rsidRDefault="00A45894">
            <w:pPr>
              <w:pBdr>
                <w:top w:val="nil"/>
                <w:left w:val="nil"/>
                <w:bottom w:val="nil"/>
                <w:right w:val="nil"/>
                <w:between w:val="nil"/>
              </w:pBdr>
              <w:ind w:left="-108" w:right="49"/>
              <w:jc w:val="both"/>
              <w:rPr>
                <w:rFonts w:eastAsia="Arial Narrow"/>
                <w:color w:val="000000"/>
              </w:rPr>
            </w:pPr>
            <w:r w:rsidRPr="006C6C03">
              <w:rPr>
                <w:rFonts w:eastAsia="Arial Narrow"/>
                <w:b/>
                <w:color w:val="000000"/>
              </w:rPr>
              <w:t xml:space="preserve">NOMBRE DEL PROPONENTE O </w:t>
            </w:r>
            <w:r w:rsidRPr="006C6C03">
              <w:rPr>
                <w:rFonts w:eastAsia="Arial Narrow"/>
                <w:b/>
              </w:rPr>
              <w:t>RAZÓN</w:t>
            </w:r>
            <w:r w:rsidRPr="006C6C03">
              <w:rPr>
                <w:rFonts w:eastAsia="Arial Narrow"/>
                <w:b/>
                <w:color w:val="000000"/>
              </w:rPr>
              <w:t xml:space="preserve"> SOCIAL:</w:t>
            </w:r>
          </w:p>
        </w:tc>
      </w:tr>
      <w:tr w:rsidR="00862065" w:rsidRPr="006C6C03" w14:paraId="7E69A3E5" w14:textId="77777777">
        <w:trPr>
          <w:trHeight w:val="397"/>
        </w:trPr>
        <w:tc>
          <w:tcPr>
            <w:tcW w:w="8828" w:type="dxa"/>
            <w:tcBorders>
              <w:bottom w:val="single" w:sz="4" w:space="0" w:color="000000"/>
            </w:tcBorders>
          </w:tcPr>
          <w:p w14:paraId="16F6355B" w14:textId="77777777" w:rsidR="00862065" w:rsidRPr="006C6C03" w:rsidRDefault="00862065">
            <w:pPr>
              <w:pBdr>
                <w:top w:val="nil"/>
                <w:left w:val="nil"/>
                <w:bottom w:val="nil"/>
                <w:right w:val="nil"/>
                <w:between w:val="nil"/>
              </w:pBdr>
              <w:ind w:left="-108" w:right="49"/>
              <w:jc w:val="both"/>
              <w:rPr>
                <w:rFonts w:eastAsia="Arial Narrow"/>
                <w:color w:val="000000"/>
              </w:rPr>
            </w:pPr>
          </w:p>
        </w:tc>
      </w:tr>
      <w:tr w:rsidR="00862065" w:rsidRPr="006C6C03" w14:paraId="5B35EC79" w14:textId="77777777">
        <w:trPr>
          <w:trHeight w:val="397"/>
        </w:trPr>
        <w:tc>
          <w:tcPr>
            <w:tcW w:w="8828" w:type="dxa"/>
            <w:tcBorders>
              <w:top w:val="single" w:sz="4" w:space="0" w:color="000000"/>
              <w:bottom w:val="single" w:sz="4" w:space="0" w:color="000000"/>
            </w:tcBorders>
          </w:tcPr>
          <w:p w14:paraId="35C17F1B" w14:textId="77777777" w:rsidR="00862065" w:rsidRPr="006C6C03" w:rsidRDefault="00862065">
            <w:pPr>
              <w:pBdr>
                <w:top w:val="nil"/>
                <w:left w:val="nil"/>
                <w:bottom w:val="nil"/>
                <w:right w:val="nil"/>
                <w:between w:val="nil"/>
              </w:pBdr>
              <w:ind w:left="-108" w:right="49"/>
              <w:jc w:val="both"/>
              <w:rPr>
                <w:rFonts w:eastAsia="Arial Narrow"/>
                <w:color w:val="000000"/>
              </w:rPr>
            </w:pPr>
          </w:p>
        </w:tc>
      </w:tr>
    </w:tbl>
    <w:p w14:paraId="3EBDCA9A" w14:textId="77777777" w:rsidR="00862065" w:rsidRPr="006C6C03" w:rsidRDefault="00862065"/>
    <w:p w14:paraId="12125E53"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65B94A9A"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tbl>
      <w:tblPr>
        <w:tblStyle w:val="a1"/>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862065" w:rsidRPr="006C6C03" w14:paraId="7AE48661" w14:textId="77777777">
        <w:tc>
          <w:tcPr>
            <w:tcW w:w="8828" w:type="dxa"/>
          </w:tcPr>
          <w:p w14:paraId="106FD57B" w14:textId="77777777" w:rsidR="00862065" w:rsidRPr="006C6C03" w:rsidRDefault="00A45894">
            <w:pPr>
              <w:pBdr>
                <w:top w:val="nil"/>
                <w:left w:val="nil"/>
                <w:bottom w:val="nil"/>
                <w:right w:val="nil"/>
                <w:between w:val="nil"/>
              </w:pBdr>
              <w:ind w:left="-108" w:right="49"/>
              <w:jc w:val="both"/>
              <w:rPr>
                <w:rFonts w:eastAsia="Arial Narrow"/>
                <w:b/>
                <w:color w:val="000000"/>
              </w:rPr>
            </w:pPr>
            <w:r w:rsidRPr="006C6C03">
              <w:rPr>
                <w:rFonts w:eastAsia="Arial Narrow"/>
                <w:b/>
              </w:rPr>
              <w:t>IDENTIFICACIÓN</w:t>
            </w:r>
            <w:r w:rsidRPr="006C6C03">
              <w:rPr>
                <w:rFonts w:eastAsia="Arial Narrow"/>
                <w:b/>
                <w:color w:val="000000"/>
              </w:rPr>
              <w:t xml:space="preserve"> DEL REPRESENTANTE LEGAL:</w:t>
            </w:r>
          </w:p>
          <w:p w14:paraId="2D5D99DD" w14:textId="77777777" w:rsidR="00862065" w:rsidRPr="006C6C03" w:rsidRDefault="00862065">
            <w:pPr>
              <w:pBdr>
                <w:top w:val="nil"/>
                <w:left w:val="nil"/>
                <w:bottom w:val="nil"/>
                <w:right w:val="nil"/>
                <w:between w:val="nil"/>
              </w:pBdr>
              <w:ind w:left="-108" w:right="49"/>
              <w:jc w:val="both"/>
              <w:rPr>
                <w:rFonts w:eastAsia="Arial Narrow"/>
                <w:color w:val="000000"/>
              </w:rPr>
            </w:pPr>
          </w:p>
        </w:tc>
      </w:tr>
      <w:tr w:rsidR="00E766CA" w:rsidRPr="006C6C03" w14:paraId="4927AE9D" w14:textId="77777777" w:rsidTr="00AD16F4">
        <w:trPr>
          <w:trHeight w:val="2233"/>
        </w:trPr>
        <w:tc>
          <w:tcPr>
            <w:tcW w:w="8828" w:type="dxa"/>
            <w:vAlign w:val="bottom"/>
          </w:tcPr>
          <w:p w14:paraId="4F16E425" w14:textId="37C0E730" w:rsidR="00E766CA" w:rsidRPr="006C6C03" w:rsidRDefault="00E766CA">
            <w:pPr>
              <w:pBdr>
                <w:top w:val="nil"/>
                <w:left w:val="nil"/>
                <w:bottom w:val="nil"/>
                <w:right w:val="nil"/>
                <w:between w:val="nil"/>
              </w:pBdr>
              <w:ind w:left="-108" w:right="49"/>
              <w:rPr>
                <w:rFonts w:eastAsia="Arial Narrow"/>
                <w:color w:val="000000"/>
              </w:rPr>
            </w:pPr>
            <w:r w:rsidRPr="006C6C03">
              <w:rPr>
                <w:rFonts w:eastAsia="Arial Narrow"/>
                <w:color w:val="000000"/>
              </w:rPr>
              <w:t>NOMBRE</w:t>
            </w:r>
            <w:r>
              <w:rPr>
                <w:rFonts w:eastAsia="Arial Narrow"/>
                <w:color w:val="000000"/>
              </w:rPr>
              <w:t xml:space="preserve">       </w:t>
            </w:r>
            <w:proofErr w:type="gramStart"/>
            <w:r>
              <w:rPr>
                <w:rFonts w:eastAsia="Arial Narrow"/>
                <w:color w:val="000000"/>
              </w:rPr>
              <w:t xml:space="preserve">  :</w:t>
            </w:r>
            <w:proofErr w:type="gramEnd"/>
            <w:r>
              <w:rPr>
                <w:rFonts w:eastAsia="Arial Narrow"/>
                <w:color w:val="000000"/>
              </w:rPr>
              <w:t xml:space="preserve"> _______________________________________________________________</w:t>
            </w:r>
          </w:p>
          <w:p w14:paraId="57A4EAC0" w14:textId="5EDF83DD" w:rsidR="00E766CA" w:rsidRPr="006C6C03" w:rsidRDefault="00E766CA">
            <w:pPr>
              <w:pBdr>
                <w:top w:val="nil"/>
                <w:left w:val="nil"/>
                <w:bottom w:val="nil"/>
                <w:right w:val="nil"/>
                <w:between w:val="nil"/>
              </w:pBdr>
              <w:ind w:left="-142" w:right="49" w:hanging="142"/>
              <w:jc w:val="right"/>
              <w:rPr>
                <w:rFonts w:eastAsia="Arial Narrow"/>
                <w:color w:val="000000"/>
              </w:rPr>
            </w:pPr>
          </w:p>
          <w:p w14:paraId="3C3B4DF6" w14:textId="7E71E317" w:rsidR="00E766CA" w:rsidRPr="006C6C03" w:rsidRDefault="00E766CA">
            <w:pPr>
              <w:pBdr>
                <w:top w:val="nil"/>
                <w:left w:val="nil"/>
                <w:bottom w:val="nil"/>
                <w:right w:val="nil"/>
                <w:between w:val="nil"/>
              </w:pBdr>
              <w:ind w:left="-108" w:right="49"/>
              <w:rPr>
                <w:rFonts w:eastAsia="Arial Narrow"/>
                <w:color w:val="000000"/>
              </w:rPr>
            </w:pPr>
            <w:r w:rsidRPr="006C6C03">
              <w:rPr>
                <w:rFonts w:eastAsia="Arial Narrow"/>
                <w:color w:val="000000"/>
              </w:rPr>
              <w:t>RUT</w:t>
            </w:r>
            <w:r>
              <w:rPr>
                <w:rFonts w:eastAsia="Arial Narrow"/>
                <w:color w:val="000000"/>
              </w:rPr>
              <w:t xml:space="preserve">                </w:t>
            </w:r>
            <w:proofErr w:type="gramStart"/>
            <w:r>
              <w:rPr>
                <w:rFonts w:eastAsia="Arial Narrow"/>
                <w:color w:val="000000"/>
              </w:rPr>
              <w:t xml:space="preserve">  :</w:t>
            </w:r>
            <w:proofErr w:type="gramEnd"/>
            <w:r>
              <w:rPr>
                <w:rFonts w:eastAsia="Arial Narrow"/>
                <w:color w:val="000000"/>
              </w:rPr>
              <w:t xml:space="preserve"> _______________________________________________________________ </w:t>
            </w:r>
          </w:p>
          <w:p w14:paraId="4A2AAD22" w14:textId="3FD2ABD2" w:rsidR="00E766CA" w:rsidRPr="006C6C03" w:rsidRDefault="00E766CA">
            <w:pPr>
              <w:pBdr>
                <w:top w:val="nil"/>
                <w:left w:val="nil"/>
                <w:bottom w:val="nil"/>
                <w:right w:val="nil"/>
                <w:between w:val="nil"/>
              </w:pBdr>
              <w:ind w:left="-142" w:right="49" w:hanging="142"/>
              <w:jc w:val="right"/>
              <w:rPr>
                <w:rFonts w:eastAsia="Arial Narrow"/>
                <w:color w:val="000000"/>
              </w:rPr>
            </w:pPr>
          </w:p>
          <w:p w14:paraId="6240D83A" w14:textId="7221F492" w:rsidR="00E766CA" w:rsidRPr="006C6C03" w:rsidRDefault="00E766CA">
            <w:pPr>
              <w:pBdr>
                <w:top w:val="nil"/>
                <w:left w:val="nil"/>
                <w:bottom w:val="nil"/>
                <w:right w:val="nil"/>
                <w:between w:val="nil"/>
              </w:pBdr>
              <w:ind w:left="-108" w:right="49"/>
              <w:rPr>
                <w:rFonts w:eastAsia="Arial Narrow"/>
                <w:color w:val="000000"/>
              </w:rPr>
            </w:pPr>
            <w:r w:rsidRPr="006C6C03">
              <w:rPr>
                <w:rFonts w:eastAsia="Arial Narrow"/>
                <w:color w:val="000000"/>
              </w:rPr>
              <w:t xml:space="preserve">DOMICILIO </w:t>
            </w:r>
            <w:r>
              <w:rPr>
                <w:rFonts w:eastAsia="Arial Narrow"/>
                <w:color w:val="000000"/>
              </w:rPr>
              <w:t xml:space="preserve"> </w:t>
            </w:r>
            <w:proofErr w:type="gramStart"/>
            <w:r>
              <w:rPr>
                <w:rFonts w:eastAsia="Arial Narrow"/>
                <w:color w:val="000000"/>
              </w:rPr>
              <w:t xml:space="preserve">  :</w:t>
            </w:r>
            <w:proofErr w:type="gramEnd"/>
            <w:r>
              <w:rPr>
                <w:rFonts w:eastAsia="Arial Narrow"/>
                <w:color w:val="000000"/>
              </w:rPr>
              <w:t xml:space="preserve"> _______________________________________________________________</w:t>
            </w:r>
          </w:p>
          <w:p w14:paraId="6CB411F8" w14:textId="10167EC5" w:rsidR="00E766CA" w:rsidRPr="006C6C03" w:rsidRDefault="00E766CA">
            <w:pPr>
              <w:pBdr>
                <w:top w:val="nil"/>
                <w:left w:val="nil"/>
                <w:bottom w:val="nil"/>
                <w:right w:val="nil"/>
                <w:between w:val="nil"/>
              </w:pBdr>
              <w:ind w:left="-142" w:right="49" w:hanging="142"/>
              <w:jc w:val="right"/>
              <w:rPr>
                <w:rFonts w:eastAsia="Arial Narrow"/>
                <w:color w:val="000000"/>
              </w:rPr>
            </w:pPr>
          </w:p>
          <w:p w14:paraId="53223C52" w14:textId="1BB071C3" w:rsidR="00E766CA" w:rsidRPr="006C6C03" w:rsidRDefault="00E766CA">
            <w:pPr>
              <w:pBdr>
                <w:top w:val="nil"/>
                <w:left w:val="nil"/>
                <w:bottom w:val="nil"/>
                <w:right w:val="nil"/>
                <w:between w:val="nil"/>
              </w:pBdr>
              <w:ind w:left="-108" w:right="49"/>
              <w:rPr>
                <w:rFonts w:eastAsia="Arial Narrow"/>
                <w:color w:val="000000"/>
              </w:rPr>
            </w:pPr>
            <w:r w:rsidRPr="006C6C03">
              <w:rPr>
                <w:rFonts w:eastAsia="Arial Narrow"/>
                <w:color w:val="000000"/>
              </w:rPr>
              <w:t>TELEFONO</w:t>
            </w:r>
            <w:r>
              <w:rPr>
                <w:rFonts w:eastAsia="Arial Narrow"/>
                <w:color w:val="000000"/>
              </w:rPr>
              <w:t xml:space="preserve">  </w:t>
            </w:r>
            <w:proofErr w:type="gramStart"/>
            <w:r>
              <w:rPr>
                <w:rFonts w:eastAsia="Arial Narrow"/>
                <w:color w:val="000000"/>
              </w:rPr>
              <w:t xml:space="preserve">  :</w:t>
            </w:r>
            <w:proofErr w:type="gramEnd"/>
            <w:r>
              <w:rPr>
                <w:rFonts w:eastAsia="Arial Narrow"/>
                <w:color w:val="000000"/>
              </w:rPr>
              <w:t xml:space="preserve"> _______________________________________________________________</w:t>
            </w:r>
          </w:p>
          <w:p w14:paraId="6370FEE9" w14:textId="4A09F91F" w:rsidR="00E766CA" w:rsidRPr="006C6C03" w:rsidRDefault="00E766CA">
            <w:pPr>
              <w:pBdr>
                <w:top w:val="nil"/>
                <w:left w:val="nil"/>
                <w:bottom w:val="nil"/>
                <w:right w:val="nil"/>
                <w:between w:val="nil"/>
              </w:pBdr>
              <w:ind w:left="-142" w:right="49" w:hanging="142"/>
              <w:jc w:val="right"/>
              <w:rPr>
                <w:rFonts w:eastAsia="Arial Narrow"/>
                <w:color w:val="000000"/>
              </w:rPr>
            </w:pPr>
          </w:p>
          <w:p w14:paraId="7370CAF9" w14:textId="5B090EE5" w:rsidR="00E766CA" w:rsidRPr="006C6C03" w:rsidRDefault="00E766CA" w:rsidP="00E766CA">
            <w:pPr>
              <w:pBdr>
                <w:top w:val="nil"/>
                <w:left w:val="nil"/>
                <w:bottom w:val="nil"/>
                <w:right w:val="nil"/>
                <w:between w:val="nil"/>
              </w:pBdr>
              <w:ind w:left="-108" w:right="49"/>
              <w:rPr>
                <w:rFonts w:eastAsia="Arial Narrow"/>
                <w:color w:val="000000"/>
              </w:rPr>
            </w:pPr>
            <w:r w:rsidRPr="006C6C03">
              <w:rPr>
                <w:rFonts w:eastAsia="Arial Narrow"/>
                <w:color w:val="000000"/>
              </w:rPr>
              <w:t>E-MAIL</w:t>
            </w:r>
            <w:r>
              <w:rPr>
                <w:rFonts w:eastAsia="Arial Narrow"/>
                <w:color w:val="000000"/>
              </w:rPr>
              <w:t xml:space="preserve">        </w:t>
            </w:r>
            <w:proofErr w:type="gramStart"/>
            <w:r>
              <w:rPr>
                <w:rFonts w:eastAsia="Arial Narrow"/>
                <w:color w:val="000000"/>
              </w:rPr>
              <w:t xml:space="preserve">  :</w:t>
            </w:r>
            <w:proofErr w:type="gramEnd"/>
            <w:r>
              <w:rPr>
                <w:rFonts w:eastAsia="Arial Narrow"/>
                <w:color w:val="000000"/>
              </w:rPr>
              <w:t xml:space="preserve"> _______________________________________________________________</w:t>
            </w:r>
          </w:p>
        </w:tc>
      </w:tr>
    </w:tbl>
    <w:p w14:paraId="2BFC8D64"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12C8EFB3"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41A06C9C"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42737A8F"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63318A47"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7E92A6D2"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5B16CF1B" w14:textId="77777777" w:rsidR="00862065" w:rsidRDefault="00862065">
      <w:pPr>
        <w:pBdr>
          <w:top w:val="nil"/>
          <w:left w:val="nil"/>
          <w:bottom w:val="nil"/>
          <w:right w:val="nil"/>
          <w:between w:val="nil"/>
        </w:pBdr>
        <w:spacing w:after="0" w:line="240" w:lineRule="auto"/>
        <w:ind w:right="49"/>
        <w:jc w:val="both"/>
        <w:rPr>
          <w:rFonts w:eastAsia="Arial Narrow"/>
          <w:color w:val="000000"/>
        </w:rPr>
      </w:pPr>
    </w:p>
    <w:p w14:paraId="1844B842" w14:textId="77777777" w:rsidR="006C6C03" w:rsidRDefault="006C6C03">
      <w:pPr>
        <w:pBdr>
          <w:top w:val="nil"/>
          <w:left w:val="nil"/>
          <w:bottom w:val="nil"/>
          <w:right w:val="nil"/>
          <w:between w:val="nil"/>
        </w:pBdr>
        <w:spacing w:after="0" w:line="240" w:lineRule="auto"/>
        <w:ind w:right="49"/>
        <w:jc w:val="both"/>
        <w:rPr>
          <w:rFonts w:eastAsia="Arial Narrow"/>
          <w:color w:val="000000"/>
        </w:rPr>
      </w:pPr>
    </w:p>
    <w:p w14:paraId="5FDCB78D" w14:textId="77777777" w:rsidR="006C6C03" w:rsidRPr="006C6C03" w:rsidRDefault="006C6C03">
      <w:pPr>
        <w:pBdr>
          <w:top w:val="nil"/>
          <w:left w:val="nil"/>
          <w:bottom w:val="nil"/>
          <w:right w:val="nil"/>
          <w:between w:val="nil"/>
        </w:pBdr>
        <w:spacing w:after="0" w:line="240" w:lineRule="auto"/>
        <w:ind w:right="49"/>
        <w:jc w:val="both"/>
        <w:rPr>
          <w:rFonts w:eastAsia="Arial Narrow"/>
          <w:color w:val="000000"/>
        </w:rPr>
      </w:pPr>
    </w:p>
    <w:p w14:paraId="151432BA"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42EABCF9"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42606729"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07626D69"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660BFCA1" w14:textId="77777777" w:rsidR="00862065" w:rsidRPr="006C6C03" w:rsidRDefault="00862065">
      <w:pPr>
        <w:pBdr>
          <w:top w:val="nil"/>
          <w:left w:val="nil"/>
          <w:bottom w:val="single" w:sz="12" w:space="1" w:color="000000"/>
          <w:right w:val="nil"/>
          <w:between w:val="nil"/>
        </w:pBdr>
        <w:spacing w:after="0" w:line="240" w:lineRule="auto"/>
        <w:ind w:right="49"/>
        <w:jc w:val="both"/>
        <w:rPr>
          <w:rFonts w:eastAsia="Arial Narrow"/>
          <w:color w:val="000000"/>
        </w:rPr>
      </w:pPr>
    </w:p>
    <w:p w14:paraId="74E7A21F" w14:textId="77777777" w:rsidR="00862065" w:rsidRPr="006C6C03" w:rsidRDefault="00A45894">
      <w:pPr>
        <w:pBdr>
          <w:top w:val="nil"/>
          <w:left w:val="nil"/>
          <w:bottom w:val="nil"/>
          <w:right w:val="nil"/>
          <w:between w:val="nil"/>
        </w:pBdr>
        <w:spacing w:after="0" w:line="240" w:lineRule="auto"/>
        <w:ind w:left="567" w:right="49" w:hanging="567"/>
        <w:jc w:val="center"/>
        <w:rPr>
          <w:rFonts w:eastAsia="Arial Narrow"/>
          <w:b/>
          <w:color w:val="000000"/>
        </w:rPr>
      </w:pPr>
      <w:r w:rsidRPr="006C6C03">
        <w:rPr>
          <w:rFonts w:eastAsia="Arial Narrow"/>
          <w:b/>
          <w:color w:val="000000"/>
        </w:rPr>
        <w:t>FIRMA OFERENTE O REPRESENTANTE LEGAL</w:t>
      </w:r>
    </w:p>
    <w:p w14:paraId="75438634"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3A807E57"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6E7B9669"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16462CF0"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1D36B128"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56370753"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1820D30C" w14:textId="77777777" w:rsidR="00862065" w:rsidRPr="006C6C03" w:rsidRDefault="00A45894">
      <w:pPr>
        <w:pBdr>
          <w:top w:val="nil"/>
          <w:left w:val="nil"/>
          <w:bottom w:val="nil"/>
          <w:right w:val="nil"/>
          <w:between w:val="nil"/>
        </w:pBdr>
        <w:spacing w:after="0" w:line="240" w:lineRule="auto"/>
        <w:ind w:right="49"/>
        <w:jc w:val="right"/>
        <w:rPr>
          <w:rFonts w:eastAsia="Arial Narrow"/>
          <w:color w:val="000000"/>
        </w:rPr>
      </w:pPr>
      <w:r w:rsidRPr="006C6C03">
        <w:rPr>
          <w:rFonts w:eastAsia="Arial Narrow"/>
          <w:color w:val="000000"/>
        </w:rPr>
        <w:t xml:space="preserve">En Santiago, a _______ </w:t>
      </w:r>
      <w:proofErr w:type="spellStart"/>
      <w:r w:rsidRPr="006C6C03">
        <w:rPr>
          <w:rFonts w:eastAsia="Arial Narrow"/>
          <w:color w:val="000000"/>
        </w:rPr>
        <w:t>de</w:t>
      </w:r>
      <w:proofErr w:type="spellEnd"/>
      <w:r w:rsidRPr="006C6C03">
        <w:rPr>
          <w:rFonts w:eastAsia="Arial Narrow"/>
          <w:color w:val="000000"/>
        </w:rPr>
        <w:t xml:space="preserve"> ___________________ </w:t>
      </w:r>
      <w:proofErr w:type="spellStart"/>
      <w:r w:rsidRPr="006C6C03">
        <w:rPr>
          <w:rFonts w:eastAsia="Arial Narrow"/>
          <w:color w:val="000000"/>
        </w:rPr>
        <w:t>de</w:t>
      </w:r>
      <w:proofErr w:type="spellEnd"/>
      <w:r w:rsidRPr="006C6C03">
        <w:rPr>
          <w:rFonts w:eastAsia="Arial Narrow"/>
          <w:color w:val="000000"/>
        </w:rPr>
        <w:t xml:space="preserve"> ______________</w:t>
      </w:r>
    </w:p>
    <w:p w14:paraId="3E4D294F" w14:textId="77777777" w:rsidR="00862065" w:rsidRPr="006C6C03" w:rsidRDefault="00862065">
      <w:pPr>
        <w:pBdr>
          <w:top w:val="nil"/>
          <w:left w:val="nil"/>
          <w:bottom w:val="nil"/>
          <w:right w:val="nil"/>
          <w:between w:val="nil"/>
        </w:pBdr>
        <w:spacing w:after="0" w:line="240" w:lineRule="auto"/>
        <w:ind w:right="49"/>
        <w:jc w:val="right"/>
        <w:rPr>
          <w:rFonts w:eastAsia="Arial Narrow"/>
          <w:color w:val="000000"/>
        </w:rPr>
      </w:pPr>
    </w:p>
    <w:p w14:paraId="31368D26" w14:textId="77777777" w:rsidR="00862065" w:rsidRPr="006C6C03" w:rsidRDefault="00862065">
      <w:pPr>
        <w:pBdr>
          <w:top w:val="nil"/>
          <w:left w:val="nil"/>
          <w:bottom w:val="nil"/>
          <w:right w:val="nil"/>
          <w:between w:val="nil"/>
        </w:pBdr>
        <w:spacing w:after="0" w:line="240" w:lineRule="auto"/>
        <w:ind w:right="49"/>
        <w:jc w:val="right"/>
        <w:rPr>
          <w:rFonts w:eastAsia="Arial Narrow"/>
          <w:color w:val="000000"/>
        </w:rPr>
      </w:pPr>
    </w:p>
    <w:p w14:paraId="14D1AF4B" w14:textId="77777777" w:rsidR="00862065" w:rsidRPr="006C6C03" w:rsidRDefault="00862065">
      <w:pPr>
        <w:pBdr>
          <w:top w:val="nil"/>
          <w:left w:val="nil"/>
          <w:bottom w:val="nil"/>
          <w:right w:val="nil"/>
          <w:between w:val="nil"/>
        </w:pBdr>
        <w:spacing w:after="0" w:line="240" w:lineRule="auto"/>
        <w:ind w:right="49"/>
        <w:jc w:val="right"/>
        <w:rPr>
          <w:rFonts w:eastAsia="Arial Narrow"/>
          <w:color w:val="000000"/>
        </w:rPr>
      </w:pPr>
    </w:p>
    <w:p w14:paraId="4B3E8479" w14:textId="77777777" w:rsidR="00862065" w:rsidRPr="006C6C03" w:rsidRDefault="00862065">
      <w:pPr>
        <w:pBdr>
          <w:top w:val="nil"/>
          <w:left w:val="nil"/>
          <w:bottom w:val="nil"/>
          <w:right w:val="nil"/>
          <w:between w:val="nil"/>
        </w:pBdr>
        <w:spacing w:after="0" w:line="240" w:lineRule="auto"/>
        <w:ind w:right="49"/>
        <w:jc w:val="right"/>
        <w:rPr>
          <w:rFonts w:eastAsia="Arial Narrow"/>
          <w:color w:val="000000"/>
        </w:rPr>
      </w:pPr>
    </w:p>
    <w:p w14:paraId="386CE096" w14:textId="1DC3EBB0" w:rsidR="00862065" w:rsidRPr="006C6C03" w:rsidRDefault="00862065">
      <w:pPr>
        <w:pBdr>
          <w:top w:val="nil"/>
          <w:left w:val="nil"/>
          <w:bottom w:val="nil"/>
          <w:right w:val="nil"/>
          <w:between w:val="nil"/>
        </w:pBdr>
        <w:spacing w:after="0" w:line="240" w:lineRule="auto"/>
        <w:ind w:right="49"/>
        <w:jc w:val="right"/>
        <w:rPr>
          <w:rFonts w:eastAsia="Arial Narrow"/>
          <w:color w:val="000000"/>
        </w:rPr>
      </w:pPr>
    </w:p>
    <w:p w14:paraId="00358A8B" w14:textId="2110B48A" w:rsidR="001246F9" w:rsidRPr="006C6C03" w:rsidRDefault="001246F9">
      <w:pPr>
        <w:pBdr>
          <w:top w:val="nil"/>
          <w:left w:val="nil"/>
          <w:bottom w:val="nil"/>
          <w:right w:val="nil"/>
          <w:between w:val="nil"/>
        </w:pBdr>
        <w:spacing w:after="0" w:line="240" w:lineRule="auto"/>
        <w:ind w:right="49"/>
        <w:jc w:val="right"/>
        <w:rPr>
          <w:rFonts w:eastAsia="Arial Narrow"/>
          <w:color w:val="000000"/>
        </w:rPr>
      </w:pPr>
    </w:p>
    <w:p w14:paraId="18EAD4E6" w14:textId="77777777" w:rsidR="001246F9" w:rsidRPr="006C6C03" w:rsidRDefault="001246F9">
      <w:pPr>
        <w:pBdr>
          <w:top w:val="nil"/>
          <w:left w:val="nil"/>
          <w:bottom w:val="nil"/>
          <w:right w:val="nil"/>
          <w:between w:val="nil"/>
        </w:pBdr>
        <w:spacing w:after="0" w:line="240" w:lineRule="auto"/>
        <w:ind w:right="49"/>
        <w:jc w:val="right"/>
        <w:rPr>
          <w:rFonts w:eastAsia="Arial Narrow"/>
          <w:color w:val="000000"/>
        </w:rPr>
      </w:pPr>
    </w:p>
    <w:p w14:paraId="71310A77" w14:textId="016B5D83" w:rsidR="00FD674C" w:rsidRPr="006C6C03" w:rsidRDefault="00FD674C">
      <w:pPr>
        <w:pBdr>
          <w:top w:val="nil"/>
          <w:left w:val="nil"/>
          <w:bottom w:val="nil"/>
          <w:right w:val="nil"/>
          <w:between w:val="nil"/>
        </w:pBdr>
        <w:spacing w:after="0" w:line="240" w:lineRule="auto"/>
        <w:ind w:right="49"/>
        <w:jc w:val="right"/>
        <w:rPr>
          <w:rFonts w:eastAsia="Arial Narrow"/>
          <w:color w:val="000000"/>
        </w:rPr>
      </w:pPr>
    </w:p>
    <w:p w14:paraId="0EEF1BD2" w14:textId="77777777" w:rsidR="00FD674C" w:rsidRPr="006C6C03" w:rsidRDefault="00FD674C">
      <w:pPr>
        <w:pBdr>
          <w:top w:val="nil"/>
          <w:left w:val="nil"/>
          <w:bottom w:val="nil"/>
          <w:right w:val="nil"/>
          <w:between w:val="nil"/>
        </w:pBdr>
        <w:spacing w:after="0" w:line="240" w:lineRule="auto"/>
        <w:ind w:right="49"/>
        <w:jc w:val="right"/>
        <w:rPr>
          <w:rFonts w:eastAsia="Arial Narrow"/>
          <w:color w:val="000000"/>
        </w:rPr>
      </w:pPr>
    </w:p>
    <w:p w14:paraId="43F0B109"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2513468E" w14:textId="77777777" w:rsidR="006C6C03" w:rsidRDefault="006C6C03">
      <w:pPr>
        <w:keepNext/>
        <w:keepLines/>
        <w:pBdr>
          <w:top w:val="nil"/>
          <w:left w:val="nil"/>
          <w:bottom w:val="nil"/>
          <w:right w:val="nil"/>
          <w:between w:val="nil"/>
        </w:pBdr>
        <w:spacing w:before="200" w:after="0"/>
        <w:ind w:left="864" w:hanging="864"/>
        <w:jc w:val="center"/>
        <w:rPr>
          <w:rFonts w:eastAsia="Arial Narrow"/>
          <w:b/>
          <w:color w:val="000000"/>
        </w:rPr>
      </w:pPr>
    </w:p>
    <w:p w14:paraId="03C4783F" w14:textId="154C2424" w:rsidR="00862065" w:rsidRPr="006C6C03" w:rsidRDefault="00311A14">
      <w:pPr>
        <w:keepNext/>
        <w:keepLines/>
        <w:pBdr>
          <w:top w:val="nil"/>
          <w:left w:val="nil"/>
          <w:bottom w:val="nil"/>
          <w:right w:val="nil"/>
          <w:between w:val="nil"/>
        </w:pBdr>
        <w:spacing w:before="200" w:after="0"/>
        <w:ind w:left="864" w:hanging="864"/>
        <w:jc w:val="center"/>
        <w:rPr>
          <w:rFonts w:eastAsia="Arial Narrow"/>
          <w:b/>
          <w:color w:val="000000"/>
        </w:rPr>
      </w:pPr>
      <w:r w:rsidRPr="006C6C03">
        <w:rPr>
          <w:rFonts w:eastAsia="Arial Narrow"/>
          <w:b/>
          <w:color w:val="000000"/>
        </w:rPr>
        <w:t xml:space="preserve">ANEXO </w:t>
      </w:r>
      <w:r w:rsidR="00A45894" w:rsidRPr="006C6C03">
        <w:rPr>
          <w:rFonts w:eastAsia="Arial Narrow"/>
          <w:b/>
          <w:color w:val="000000"/>
        </w:rPr>
        <w:t>Nº2</w:t>
      </w:r>
    </w:p>
    <w:p w14:paraId="43B46057" w14:textId="31B14375" w:rsidR="00862065" w:rsidRPr="006C6C03" w:rsidRDefault="00A45894">
      <w:pPr>
        <w:pBdr>
          <w:top w:val="nil"/>
          <w:left w:val="nil"/>
          <w:bottom w:val="nil"/>
          <w:right w:val="nil"/>
          <w:between w:val="nil"/>
        </w:pBdr>
        <w:spacing w:after="0" w:line="240" w:lineRule="auto"/>
        <w:ind w:right="49"/>
        <w:jc w:val="center"/>
        <w:rPr>
          <w:rFonts w:eastAsia="Arial Narrow"/>
          <w:b/>
          <w:color w:val="000000"/>
        </w:rPr>
      </w:pPr>
      <w:r w:rsidRPr="006C6C03">
        <w:rPr>
          <w:rFonts w:eastAsia="Arial Narrow"/>
          <w:b/>
          <w:color w:val="000000"/>
        </w:rPr>
        <w:t>DECLARACI</w:t>
      </w:r>
      <w:r w:rsidR="00D31692" w:rsidRPr="006C6C03">
        <w:rPr>
          <w:rFonts w:eastAsia="Arial Narrow"/>
          <w:b/>
          <w:color w:val="000000"/>
        </w:rPr>
        <w:t>Ó</w:t>
      </w:r>
      <w:r w:rsidRPr="006C6C03">
        <w:rPr>
          <w:rFonts w:eastAsia="Arial Narrow"/>
          <w:b/>
          <w:color w:val="000000"/>
        </w:rPr>
        <w:t>N JURADA</w:t>
      </w:r>
    </w:p>
    <w:p w14:paraId="79E0B6DA"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3CD3D3D0"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tbl>
      <w:tblPr>
        <w:tblStyle w:val="a2"/>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7840"/>
      </w:tblGrid>
      <w:tr w:rsidR="00862065" w:rsidRPr="006C6C03" w14:paraId="69B63A8E" w14:textId="77777777">
        <w:tc>
          <w:tcPr>
            <w:tcW w:w="988" w:type="dxa"/>
          </w:tcPr>
          <w:p w14:paraId="2571ADE7" w14:textId="77777777" w:rsidR="00862065" w:rsidRPr="006C6C03" w:rsidRDefault="00A45894">
            <w:pPr>
              <w:pBdr>
                <w:top w:val="nil"/>
                <w:left w:val="nil"/>
                <w:bottom w:val="nil"/>
                <w:right w:val="nil"/>
                <w:between w:val="nil"/>
              </w:pBdr>
              <w:ind w:left="-108" w:right="49"/>
              <w:jc w:val="both"/>
              <w:rPr>
                <w:rFonts w:eastAsia="Arial Narrow"/>
                <w:b/>
                <w:color w:val="000000"/>
              </w:rPr>
            </w:pPr>
            <w:proofErr w:type="gramStart"/>
            <w:r w:rsidRPr="006C6C03">
              <w:rPr>
                <w:rFonts w:eastAsia="Arial Narrow"/>
                <w:b/>
                <w:color w:val="000000"/>
              </w:rPr>
              <w:t>OBRA :</w:t>
            </w:r>
            <w:proofErr w:type="gramEnd"/>
          </w:p>
        </w:tc>
        <w:tc>
          <w:tcPr>
            <w:tcW w:w="7840" w:type="dxa"/>
            <w:tcBorders>
              <w:bottom w:val="single" w:sz="4" w:space="0" w:color="000000"/>
            </w:tcBorders>
            <w:vAlign w:val="bottom"/>
          </w:tcPr>
          <w:p w14:paraId="15293A82" w14:textId="77777777" w:rsidR="00862065" w:rsidRPr="006C6C03" w:rsidRDefault="00862065">
            <w:pPr>
              <w:pBdr>
                <w:top w:val="nil"/>
                <w:left w:val="nil"/>
                <w:bottom w:val="nil"/>
                <w:right w:val="nil"/>
                <w:between w:val="nil"/>
              </w:pBdr>
              <w:tabs>
                <w:tab w:val="left" w:pos="1263"/>
              </w:tabs>
              <w:ind w:right="49"/>
              <w:rPr>
                <w:rFonts w:eastAsia="Arial Narrow"/>
                <w:b/>
                <w:smallCaps/>
                <w:color w:val="000000"/>
              </w:rPr>
            </w:pPr>
          </w:p>
        </w:tc>
      </w:tr>
    </w:tbl>
    <w:p w14:paraId="0EF155AC"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5B70532B"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tbl>
      <w:tblPr>
        <w:tblStyle w:val="a3"/>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862065" w:rsidRPr="006C6C03" w14:paraId="73229164" w14:textId="77777777">
        <w:tc>
          <w:tcPr>
            <w:tcW w:w="8828" w:type="dxa"/>
          </w:tcPr>
          <w:p w14:paraId="7F336E7C" w14:textId="77777777" w:rsidR="00862065" w:rsidRPr="006C6C03" w:rsidRDefault="00A45894">
            <w:pPr>
              <w:pBdr>
                <w:top w:val="nil"/>
                <w:left w:val="nil"/>
                <w:bottom w:val="nil"/>
                <w:right w:val="nil"/>
                <w:between w:val="nil"/>
              </w:pBdr>
              <w:ind w:left="-108" w:right="49"/>
              <w:jc w:val="both"/>
              <w:rPr>
                <w:rFonts w:eastAsia="Arial Narrow"/>
                <w:color w:val="000000"/>
              </w:rPr>
            </w:pPr>
            <w:r w:rsidRPr="006C6C03">
              <w:rPr>
                <w:rFonts w:eastAsia="Arial Narrow"/>
                <w:b/>
                <w:color w:val="000000"/>
              </w:rPr>
              <w:t xml:space="preserve">NOMBRE DEL PROPONENTE O </w:t>
            </w:r>
            <w:r w:rsidRPr="006C6C03">
              <w:rPr>
                <w:rFonts w:eastAsia="Arial Narrow"/>
                <w:b/>
              </w:rPr>
              <w:t>RAZÓN</w:t>
            </w:r>
            <w:r w:rsidRPr="006C6C03">
              <w:rPr>
                <w:rFonts w:eastAsia="Arial Narrow"/>
                <w:b/>
                <w:color w:val="000000"/>
              </w:rPr>
              <w:t xml:space="preserve"> SOCIAL:</w:t>
            </w:r>
          </w:p>
        </w:tc>
      </w:tr>
      <w:tr w:rsidR="00862065" w:rsidRPr="006C6C03" w14:paraId="3412ED1B" w14:textId="77777777">
        <w:trPr>
          <w:trHeight w:val="397"/>
        </w:trPr>
        <w:tc>
          <w:tcPr>
            <w:tcW w:w="8828" w:type="dxa"/>
            <w:tcBorders>
              <w:bottom w:val="single" w:sz="4" w:space="0" w:color="000000"/>
            </w:tcBorders>
            <w:vAlign w:val="bottom"/>
          </w:tcPr>
          <w:p w14:paraId="10309D65" w14:textId="77777777" w:rsidR="00862065" w:rsidRPr="006C6C03" w:rsidRDefault="00862065">
            <w:pPr>
              <w:pBdr>
                <w:top w:val="nil"/>
                <w:left w:val="nil"/>
                <w:bottom w:val="nil"/>
                <w:right w:val="nil"/>
                <w:between w:val="nil"/>
              </w:pBdr>
              <w:ind w:left="-108" w:right="49"/>
              <w:rPr>
                <w:rFonts w:eastAsia="Arial Narrow"/>
                <w:color w:val="000000"/>
              </w:rPr>
            </w:pPr>
          </w:p>
        </w:tc>
      </w:tr>
    </w:tbl>
    <w:p w14:paraId="551EEE3D" w14:textId="77777777" w:rsidR="00862065" w:rsidRPr="006C6C03" w:rsidRDefault="00862065">
      <w:pPr>
        <w:pBdr>
          <w:top w:val="nil"/>
          <w:left w:val="nil"/>
          <w:bottom w:val="nil"/>
          <w:right w:val="nil"/>
          <w:between w:val="nil"/>
        </w:pBdr>
        <w:tabs>
          <w:tab w:val="left" w:pos="1134"/>
        </w:tabs>
        <w:spacing w:after="0" w:line="240" w:lineRule="auto"/>
        <w:ind w:right="49"/>
        <w:jc w:val="both"/>
        <w:rPr>
          <w:rFonts w:eastAsia="Arial Narrow"/>
          <w:color w:val="000000"/>
        </w:rPr>
      </w:pPr>
    </w:p>
    <w:tbl>
      <w:tblPr>
        <w:tblStyle w:val="a4"/>
        <w:tblW w:w="864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95"/>
        <w:gridCol w:w="8249"/>
      </w:tblGrid>
      <w:tr w:rsidR="00862065" w:rsidRPr="006C6C03" w14:paraId="0F434871" w14:textId="77777777">
        <w:tc>
          <w:tcPr>
            <w:tcW w:w="395" w:type="dxa"/>
            <w:shd w:val="clear" w:color="auto" w:fill="auto"/>
          </w:tcPr>
          <w:p w14:paraId="1EA6744D" w14:textId="77777777" w:rsidR="00862065" w:rsidRPr="006C6C03" w:rsidRDefault="00862065">
            <w:pPr>
              <w:rPr>
                <w:rFonts w:eastAsia="Arial Narrow"/>
                <w:b/>
              </w:rPr>
            </w:pPr>
          </w:p>
        </w:tc>
        <w:tc>
          <w:tcPr>
            <w:tcW w:w="8249" w:type="dxa"/>
            <w:shd w:val="clear" w:color="auto" w:fill="auto"/>
          </w:tcPr>
          <w:p w14:paraId="72C87527" w14:textId="77777777" w:rsidR="00862065" w:rsidRPr="006C6C03" w:rsidRDefault="00862065">
            <w:pPr>
              <w:tabs>
                <w:tab w:val="left" w:pos="1134"/>
              </w:tabs>
              <w:ind w:right="51"/>
              <w:jc w:val="both"/>
              <w:rPr>
                <w:rFonts w:eastAsia="Arial Narrow"/>
              </w:rPr>
            </w:pPr>
          </w:p>
        </w:tc>
      </w:tr>
      <w:tr w:rsidR="00862065" w:rsidRPr="006C6C03" w14:paraId="6284CE85" w14:textId="77777777">
        <w:tc>
          <w:tcPr>
            <w:tcW w:w="395" w:type="dxa"/>
            <w:shd w:val="clear" w:color="auto" w:fill="auto"/>
          </w:tcPr>
          <w:p w14:paraId="233EC07D" w14:textId="77777777" w:rsidR="00862065" w:rsidRPr="006C6C03" w:rsidRDefault="00862065">
            <w:pPr>
              <w:jc w:val="center"/>
              <w:rPr>
                <w:rFonts w:eastAsia="Arial Narrow"/>
                <w:b/>
              </w:rPr>
            </w:pPr>
          </w:p>
        </w:tc>
        <w:tc>
          <w:tcPr>
            <w:tcW w:w="8249" w:type="dxa"/>
            <w:shd w:val="clear" w:color="auto" w:fill="auto"/>
          </w:tcPr>
          <w:p w14:paraId="396B400C" w14:textId="591D1642" w:rsidR="00862065" w:rsidRPr="006C6C03" w:rsidRDefault="00A45894">
            <w:pPr>
              <w:numPr>
                <w:ilvl w:val="0"/>
                <w:numId w:val="1"/>
              </w:numPr>
              <w:pBdr>
                <w:top w:val="nil"/>
                <w:left w:val="nil"/>
                <w:bottom w:val="nil"/>
                <w:right w:val="nil"/>
                <w:between w:val="nil"/>
              </w:pBdr>
              <w:ind w:right="49"/>
              <w:jc w:val="both"/>
              <w:rPr>
                <w:rFonts w:eastAsia="Arial Narrow"/>
                <w:color w:val="000000"/>
              </w:rPr>
            </w:pPr>
            <w:r w:rsidRPr="006C6C03">
              <w:rPr>
                <w:rFonts w:eastAsia="Arial Narrow"/>
                <w:color w:val="000000"/>
              </w:rPr>
              <w:t xml:space="preserve">Haber efectuado, una visita a terreno y conocer sus actuales condiciones y alcances reales de los trabajos </w:t>
            </w:r>
            <w:r w:rsidR="001246F9" w:rsidRPr="006C6C03">
              <w:rPr>
                <w:rFonts w:eastAsia="Arial Narrow"/>
                <w:color w:val="000000"/>
              </w:rPr>
              <w:t>ofertados, para</w:t>
            </w:r>
            <w:r w:rsidRPr="006C6C03">
              <w:rPr>
                <w:rFonts w:eastAsia="Arial Narrow"/>
                <w:color w:val="000000"/>
              </w:rPr>
              <w:t xml:space="preserve"> la </w:t>
            </w:r>
            <w:r w:rsidR="001246F9" w:rsidRPr="006C6C03">
              <w:rPr>
                <w:rFonts w:eastAsia="Arial Narrow"/>
                <w:color w:val="000000"/>
              </w:rPr>
              <w:t>correcta ejecución</w:t>
            </w:r>
            <w:r w:rsidRPr="006C6C03">
              <w:rPr>
                <w:rFonts w:eastAsia="Arial Narrow"/>
                <w:color w:val="000000"/>
              </w:rPr>
              <w:t xml:space="preserve"> de las obras.</w:t>
            </w:r>
          </w:p>
        </w:tc>
      </w:tr>
      <w:tr w:rsidR="00862065" w:rsidRPr="006C6C03" w14:paraId="24739286" w14:textId="77777777">
        <w:tc>
          <w:tcPr>
            <w:tcW w:w="395" w:type="dxa"/>
            <w:shd w:val="clear" w:color="auto" w:fill="auto"/>
          </w:tcPr>
          <w:p w14:paraId="1BF3AD12" w14:textId="77777777" w:rsidR="00862065" w:rsidRPr="006C6C03" w:rsidRDefault="00862065">
            <w:pPr>
              <w:jc w:val="center"/>
              <w:rPr>
                <w:rFonts w:eastAsia="Arial Narrow"/>
                <w:b/>
              </w:rPr>
            </w:pPr>
          </w:p>
        </w:tc>
        <w:tc>
          <w:tcPr>
            <w:tcW w:w="8249" w:type="dxa"/>
            <w:shd w:val="clear" w:color="auto" w:fill="auto"/>
          </w:tcPr>
          <w:p w14:paraId="6E433C77" w14:textId="77777777" w:rsidR="00862065" w:rsidRPr="006C6C03" w:rsidRDefault="00A45894">
            <w:pPr>
              <w:numPr>
                <w:ilvl w:val="0"/>
                <w:numId w:val="1"/>
              </w:numPr>
              <w:pBdr>
                <w:top w:val="nil"/>
                <w:left w:val="nil"/>
                <w:bottom w:val="nil"/>
                <w:right w:val="nil"/>
                <w:between w:val="nil"/>
              </w:pBdr>
              <w:tabs>
                <w:tab w:val="left" w:pos="1620"/>
              </w:tabs>
              <w:ind w:right="49"/>
              <w:jc w:val="both"/>
              <w:rPr>
                <w:rFonts w:eastAsia="Arial Narrow"/>
                <w:color w:val="000000"/>
              </w:rPr>
            </w:pPr>
            <w:r w:rsidRPr="006C6C03">
              <w:rPr>
                <w:rFonts w:eastAsia="Arial Narrow"/>
                <w:color w:val="000000"/>
              </w:rPr>
              <w:t>Haber considerado en el presupuesto presentado todos los gastos necesarios para la ejecución de la obra.</w:t>
            </w:r>
          </w:p>
        </w:tc>
      </w:tr>
      <w:tr w:rsidR="00862065" w:rsidRPr="006C6C03" w14:paraId="3BE6E69F" w14:textId="77777777">
        <w:tc>
          <w:tcPr>
            <w:tcW w:w="395" w:type="dxa"/>
            <w:shd w:val="clear" w:color="auto" w:fill="auto"/>
          </w:tcPr>
          <w:p w14:paraId="00C8EABC" w14:textId="77777777" w:rsidR="00862065" w:rsidRPr="006C6C03" w:rsidRDefault="00862065">
            <w:pPr>
              <w:jc w:val="center"/>
              <w:rPr>
                <w:rFonts w:eastAsia="Arial Narrow"/>
                <w:b/>
              </w:rPr>
            </w:pPr>
          </w:p>
        </w:tc>
        <w:tc>
          <w:tcPr>
            <w:tcW w:w="8249" w:type="dxa"/>
            <w:shd w:val="clear" w:color="auto" w:fill="auto"/>
          </w:tcPr>
          <w:p w14:paraId="36E1EFC9" w14:textId="77777777" w:rsidR="00862065" w:rsidRPr="006C6C03" w:rsidRDefault="00A45894">
            <w:pPr>
              <w:numPr>
                <w:ilvl w:val="0"/>
                <w:numId w:val="1"/>
              </w:numPr>
              <w:pBdr>
                <w:top w:val="nil"/>
                <w:left w:val="nil"/>
                <w:bottom w:val="nil"/>
                <w:right w:val="nil"/>
                <w:between w:val="nil"/>
              </w:pBdr>
              <w:ind w:right="49"/>
              <w:jc w:val="both"/>
              <w:rPr>
                <w:rFonts w:eastAsia="Arial Narrow"/>
                <w:color w:val="000000"/>
              </w:rPr>
            </w:pPr>
            <w:r w:rsidRPr="006C6C03">
              <w:rPr>
                <w:rFonts w:eastAsia="Arial Narrow"/>
                <w:color w:val="000000"/>
              </w:rPr>
              <w:t>Haber verificado las condiciones de abastecimiento de materiales y vialidad de la zona.</w:t>
            </w:r>
          </w:p>
          <w:p w14:paraId="14B8C26C" w14:textId="77777777" w:rsidR="00862065" w:rsidRPr="006C6C03" w:rsidRDefault="00A45894">
            <w:pPr>
              <w:numPr>
                <w:ilvl w:val="0"/>
                <w:numId w:val="1"/>
              </w:numPr>
              <w:pBdr>
                <w:top w:val="nil"/>
                <w:left w:val="nil"/>
                <w:bottom w:val="nil"/>
                <w:right w:val="nil"/>
                <w:between w:val="nil"/>
              </w:pBdr>
              <w:ind w:right="49"/>
              <w:jc w:val="both"/>
              <w:rPr>
                <w:rFonts w:eastAsia="Arial Narrow"/>
              </w:rPr>
            </w:pPr>
            <w:r w:rsidRPr="006C6C03">
              <w:rPr>
                <w:rFonts w:eastAsia="Arial Narrow"/>
              </w:rPr>
              <w:t>Declaro que poseo solvencia económica para ejecución de las obras.</w:t>
            </w:r>
          </w:p>
          <w:p w14:paraId="0F07645B" w14:textId="24B65F96" w:rsidR="00862065" w:rsidRPr="006C6C03" w:rsidRDefault="00A45894" w:rsidP="001246F9">
            <w:pPr>
              <w:numPr>
                <w:ilvl w:val="0"/>
                <w:numId w:val="1"/>
              </w:numPr>
              <w:pBdr>
                <w:top w:val="nil"/>
                <w:left w:val="nil"/>
                <w:bottom w:val="nil"/>
                <w:right w:val="nil"/>
                <w:between w:val="nil"/>
              </w:pBdr>
              <w:ind w:right="49"/>
              <w:jc w:val="both"/>
              <w:rPr>
                <w:rFonts w:eastAsia="Arial Narrow"/>
              </w:rPr>
            </w:pPr>
            <w:r w:rsidRPr="006C6C03">
              <w:rPr>
                <w:rFonts w:eastAsia="Arial Narrow"/>
              </w:rPr>
              <w:t>Que</w:t>
            </w:r>
            <w:r w:rsidR="00B76A9C" w:rsidRPr="006C6C03">
              <w:rPr>
                <w:rFonts w:eastAsia="Arial Narrow"/>
              </w:rPr>
              <w:t>,</w:t>
            </w:r>
            <w:r w:rsidRPr="006C6C03">
              <w:rPr>
                <w:rFonts w:eastAsia="Arial Narrow"/>
              </w:rPr>
              <w:t xml:space="preserve"> en caso de adjudicarme la presente propuesta, presentaré boleta bancaria o vale vista para garantizar el </w:t>
            </w:r>
            <w:r w:rsidRPr="006C6C03">
              <w:rPr>
                <w:rFonts w:eastAsia="Arial Narrow"/>
                <w:b/>
              </w:rPr>
              <w:t xml:space="preserve">cumplimiento del contrato en tiempo y </w:t>
            </w:r>
            <w:r w:rsidR="001246F9" w:rsidRPr="006C6C03">
              <w:rPr>
                <w:rFonts w:eastAsia="Arial Narrow"/>
                <w:b/>
              </w:rPr>
              <w:t>forma, considerándose</w:t>
            </w:r>
            <w:r w:rsidRPr="006C6C03">
              <w:rPr>
                <w:rFonts w:eastAsia="Arial Narrow"/>
              </w:rPr>
              <w:t xml:space="preserve"> dentro de éste </w:t>
            </w:r>
            <w:r w:rsidRPr="006C6C03">
              <w:rPr>
                <w:rFonts w:eastAsia="Arial Narrow"/>
                <w:b/>
              </w:rPr>
              <w:t>la correcta ejecución de las obras</w:t>
            </w:r>
            <w:r w:rsidRPr="006C6C03">
              <w:rPr>
                <w:rFonts w:eastAsia="Arial Narrow"/>
              </w:rPr>
              <w:t xml:space="preserve">, por un valor mínimo del </w:t>
            </w:r>
            <w:r w:rsidRPr="006C6C03">
              <w:rPr>
                <w:rFonts w:eastAsia="Arial Narrow"/>
                <w:u w:val="single"/>
              </w:rPr>
              <w:t>10% del monto total</w:t>
            </w:r>
            <w:r w:rsidRPr="006C6C03">
              <w:rPr>
                <w:rFonts w:eastAsia="Arial Narrow"/>
              </w:rPr>
              <w:t xml:space="preserve"> de las mismas y una vigencia mínima equivalente al plazo de </w:t>
            </w:r>
            <w:r w:rsidRPr="006C6C03">
              <w:rPr>
                <w:rFonts w:eastAsia="Arial Narrow"/>
                <w:u w:val="single"/>
              </w:rPr>
              <w:t>realización de las obras más 90 días.</w:t>
            </w:r>
          </w:p>
          <w:p w14:paraId="2132D082" w14:textId="037DC474" w:rsidR="001246F9" w:rsidRPr="006C6C03" w:rsidRDefault="001246F9" w:rsidP="001246F9">
            <w:pPr>
              <w:numPr>
                <w:ilvl w:val="0"/>
                <w:numId w:val="1"/>
              </w:numPr>
              <w:pBdr>
                <w:top w:val="nil"/>
                <w:left w:val="nil"/>
                <w:bottom w:val="nil"/>
                <w:right w:val="nil"/>
                <w:between w:val="nil"/>
              </w:pBdr>
              <w:ind w:right="49"/>
              <w:jc w:val="both"/>
              <w:rPr>
                <w:rFonts w:eastAsia="Arial Narrow"/>
              </w:rPr>
            </w:pPr>
            <w:r w:rsidRPr="006C6C03">
              <w:rPr>
                <w:rFonts w:eastAsia="Arial Narrow"/>
              </w:rPr>
              <w:t>Que</w:t>
            </w:r>
            <w:r w:rsidR="00B76A9C" w:rsidRPr="006C6C03">
              <w:rPr>
                <w:rFonts w:eastAsia="Arial Narrow"/>
              </w:rPr>
              <w:t>,</w:t>
            </w:r>
            <w:r w:rsidRPr="006C6C03">
              <w:rPr>
                <w:rFonts w:eastAsia="Arial Narrow"/>
              </w:rPr>
              <w:t xml:space="preserve"> en caso de adjudicarme la presente propuesta, las obras se realizar</w:t>
            </w:r>
            <w:r w:rsidR="006776A0" w:rsidRPr="006C6C03">
              <w:rPr>
                <w:rFonts w:eastAsia="Arial Narrow"/>
              </w:rPr>
              <w:t>á</w:t>
            </w:r>
            <w:r w:rsidRPr="006C6C03">
              <w:rPr>
                <w:rFonts w:eastAsia="Arial Narrow"/>
              </w:rPr>
              <w:t>n, contemplando todas las medidas de seguridad necesarias y exigidas en la normativa vigente</w:t>
            </w:r>
            <w:r w:rsidR="006776A0" w:rsidRPr="006C6C03">
              <w:rPr>
                <w:rFonts w:eastAsia="Arial Narrow"/>
              </w:rPr>
              <w:t>.</w:t>
            </w:r>
          </w:p>
          <w:p w14:paraId="29A1B699" w14:textId="77777777" w:rsidR="00862065" w:rsidRPr="006C6C03" w:rsidRDefault="00862065">
            <w:pPr>
              <w:pBdr>
                <w:top w:val="nil"/>
                <w:left w:val="nil"/>
                <w:bottom w:val="nil"/>
                <w:right w:val="nil"/>
                <w:between w:val="nil"/>
              </w:pBdr>
              <w:ind w:left="720" w:right="49"/>
              <w:jc w:val="both"/>
              <w:rPr>
                <w:u w:val="single"/>
              </w:rPr>
            </w:pPr>
          </w:p>
        </w:tc>
      </w:tr>
      <w:tr w:rsidR="00862065" w:rsidRPr="006C6C03" w14:paraId="41B519F4" w14:textId="77777777">
        <w:tc>
          <w:tcPr>
            <w:tcW w:w="395" w:type="dxa"/>
            <w:shd w:val="clear" w:color="auto" w:fill="auto"/>
          </w:tcPr>
          <w:p w14:paraId="242A2FD7" w14:textId="77777777" w:rsidR="00862065" w:rsidRPr="006C6C03" w:rsidRDefault="00862065">
            <w:pPr>
              <w:rPr>
                <w:rFonts w:eastAsia="Arial Narrow"/>
                <w:b/>
              </w:rPr>
            </w:pPr>
          </w:p>
        </w:tc>
        <w:tc>
          <w:tcPr>
            <w:tcW w:w="8249" w:type="dxa"/>
            <w:shd w:val="clear" w:color="auto" w:fill="auto"/>
          </w:tcPr>
          <w:p w14:paraId="017A08ED" w14:textId="77777777" w:rsidR="00862065" w:rsidRPr="006C6C03" w:rsidRDefault="00862065">
            <w:pPr>
              <w:ind w:right="49"/>
              <w:jc w:val="both"/>
              <w:rPr>
                <w:rFonts w:eastAsia="Arial Narrow"/>
              </w:rPr>
            </w:pPr>
          </w:p>
        </w:tc>
      </w:tr>
      <w:tr w:rsidR="00862065" w:rsidRPr="006C6C03" w14:paraId="13E6FE7B" w14:textId="77777777">
        <w:tc>
          <w:tcPr>
            <w:tcW w:w="395" w:type="dxa"/>
            <w:shd w:val="clear" w:color="auto" w:fill="auto"/>
          </w:tcPr>
          <w:p w14:paraId="5BB185C6" w14:textId="77777777" w:rsidR="00862065" w:rsidRPr="006C6C03" w:rsidRDefault="00862065">
            <w:pPr>
              <w:jc w:val="center"/>
              <w:rPr>
                <w:rFonts w:eastAsia="Arial Narrow"/>
                <w:b/>
                <w:color w:val="000000"/>
              </w:rPr>
            </w:pPr>
          </w:p>
        </w:tc>
        <w:tc>
          <w:tcPr>
            <w:tcW w:w="8249" w:type="dxa"/>
            <w:shd w:val="clear" w:color="auto" w:fill="auto"/>
          </w:tcPr>
          <w:p w14:paraId="4465E3F5" w14:textId="77777777" w:rsidR="00862065" w:rsidRPr="006C6C03" w:rsidRDefault="00862065">
            <w:pPr>
              <w:ind w:right="49"/>
              <w:jc w:val="both"/>
              <w:rPr>
                <w:rFonts w:eastAsia="Arial Narrow"/>
                <w:color w:val="000000"/>
              </w:rPr>
            </w:pPr>
          </w:p>
        </w:tc>
      </w:tr>
      <w:tr w:rsidR="00862065" w:rsidRPr="006C6C03" w14:paraId="3295F979" w14:textId="77777777">
        <w:tc>
          <w:tcPr>
            <w:tcW w:w="395" w:type="dxa"/>
            <w:shd w:val="clear" w:color="auto" w:fill="auto"/>
          </w:tcPr>
          <w:p w14:paraId="1FBD6B4F" w14:textId="77777777" w:rsidR="00862065" w:rsidRPr="006C6C03" w:rsidRDefault="00862065">
            <w:pPr>
              <w:jc w:val="center"/>
              <w:rPr>
                <w:rFonts w:eastAsia="Arial Narrow"/>
                <w:b/>
              </w:rPr>
            </w:pPr>
          </w:p>
        </w:tc>
        <w:tc>
          <w:tcPr>
            <w:tcW w:w="8249" w:type="dxa"/>
            <w:shd w:val="clear" w:color="auto" w:fill="auto"/>
          </w:tcPr>
          <w:p w14:paraId="40CA7923" w14:textId="77777777" w:rsidR="00862065" w:rsidRPr="006C6C03" w:rsidRDefault="00862065">
            <w:pPr>
              <w:rPr>
                <w:rFonts w:eastAsia="Arial Narrow"/>
              </w:rPr>
            </w:pPr>
          </w:p>
        </w:tc>
      </w:tr>
    </w:tbl>
    <w:p w14:paraId="3E9074EB" w14:textId="77777777" w:rsidR="00862065" w:rsidRPr="006C6C03" w:rsidRDefault="00862065">
      <w:pPr>
        <w:pBdr>
          <w:top w:val="nil"/>
          <w:left w:val="nil"/>
          <w:bottom w:val="nil"/>
          <w:right w:val="nil"/>
          <w:between w:val="nil"/>
        </w:pBdr>
        <w:tabs>
          <w:tab w:val="left" w:pos="1134"/>
        </w:tabs>
        <w:spacing w:after="0" w:line="240" w:lineRule="auto"/>
        <w:ind w:left="567" w:right="49" w:hanging="567"/>
        <w:jc w:val="center"/>
        <w:rPr>
          <w:rFonts w:eastAsia="Arial Narrow"/>
          <w:color w:val="000000"/>
        </w:rPr>
      </w:pPr>
    </w:p>
    <w:p w14:paraId="46E22CAB" w14:textId="77777777" w:rsidR="00862065" w:rsidRPr="006C6C03" w:rsidRDefault="00862065">
      <w:pPr>
        <w:pBdr>
          <w:top w:val="nil"/>
          <w:left w:val="nil"/>
          <w:bottom w:val="nil"/>
          <w:right w:val="nil"/>
          <w:between w:val="nil"/>
        </w:pBdr>
        <w:tabs>
          <w:tab w:val="left" w:pos="1134"/>
        </w:tabs>
        <w:spacing w:after="0" w:line="240" w:lineRule="auto"/>
        <w:ind w:right="49"/>
        <w:jc w:val="both"/>
        <w:rPr>
          <w:rFonts w:eastAsia="Arial Narrow"/>
          <w:color w:val="000000"/>
        </w:rPr>
      </w:pPr>
    </w:p>
    <w:p w14:paraId="6DD87908" w14:textId="77777777" w:rsidR="00862065" w:rsidRPr="006C6C03" w:rsidRDefault="00862065">
      <w:pPr>
        <w:pBdr>
          <w:top w:val="nil"/>
          <w:left w:val="nil"/>
          <w:bottom w:val="nil"/>
          <w:right w:val="nil"/>
          <w:between w:val="nil"/>
        </w:pBdr>
        <w:tabs>
          <w:tab w:val="left" w:pos="1134"/>
        </w:tabs>
        <w:spacing w:after="0" w:line="240" w:lineRule="auto"/>
        <w:ind w:left="567" w:right="49" w:hanging="567"/>
        <w:jc w:val="center"/>
        <w:rPr>
          <w:rFonts w:eastAsia="Arial Narrow"/>
          <w:color w:val="000000"/>
        </w:rPr>
      </w:pPr>
    </w:p>
    <w:p w14:paraId="24A80ABD" w14:textId="77777777" w:rsidR="00862065" w:rsidRPr="006C6C03" w:rsidRDefault="00862065">
      <w:pPr>
        <w:pBdr>
          <w:top w:val="nil"/>
          <w:left w:val="nil"/>
          <w:bottom w:val="nil"/>
          <w:right w:val="nil"/>
          <w:between w:val="nil"/>
        </w:pBdr>
        <w:tabs>
          <w:tab w:val="left" w:pos="1134"/>
        </w:tabs>
        <w:spacing w:after="0" w:line="240" w:lineRule="auto"/>
        <w:ind w:left="567" w:right="49" w:hanging="567"/>
        <w:jc w:val="center"/>
        <w:rPr>
          <w:rFonts w:eastAsia="Arial Narrow"/>
          <w:color w:val="000000"/>
        </w:rPr>
      </w:pPr>
    </w:p>
    <w:p w14:paraId="5DB0BE9D" w14:textId="77777777" w:rsidR="00862065" w:rsidRPr="006C6C03" w:rsidRDefault="00862065">
      <w:pPr>
        <w:pBdr>
          <w:top w:val="nil"/>
          <w:left w:val="nil"/>
          <w:bottom w:val="nil"/>
          <w:right w:val="nil"/>
          <w:between w:val="nil"/>
        </w:pBdr>
        <w:tabs>
          <w:tab w:val="left" w:pos="1134"/>
        </w:tabs>
        <w:spacing w:after="0" w:line="240" w:lineRule="auto"/>
        <w:ind w:left="567" w:right="49" w:hanging="567"/>
        <w:jc w:val="center"/>
        <w:rPr>
          <w:rFonts w:eastAsia="Arial Narrow"/>
          <w:color w:val="000000"/>
        </w:rPr>
      </w:pPr>
    </w:p>
    <w:p w14:paraId="608D7196" w14:textId="77777777" w:rsidR="00862065" w:rsidRPr="006C6C03" w:rsidRDefault="00A45894">
      <w:pPr>
        <w:pBdr>
          <w:top w:val="nil"/>
          <w:left w:val="nil"/>
          <w:bottom w:val="nil"/>
          <w:right w:val="nil"/>
          <w:between w:val="nil"/>
        </w:pBdr>
        <w:tabs>
          <w:tab w:val="left" w:pos="1134"/>
        </w:tabs>
        <w:spacing w:after="0" w:line="240" w:lineRule="auto"/>
        <w:ind w:left="567" w:right="49" w:hanging="567"/>
        <w:jc w:val="center"/>
        <w:rPr>
          <w:rFonts w:eastAsia="Arial Narrow"/>
          <w:color w:val="000000"/>
        </w:rPr>
      </w:pPr>
      <w:r w:rsidRPr="006C6C03">
        <w:rPr>
          <w:rFonts w:eastAsia="Arial Narrow"/>
          <w:color w:val="000000"/>
        </w:rPr>
        <w:t>______________________________________________________</w:t>
      </w:r>
    </w:p>
    <w:p w14:paraId="2D4B7E8E" w14:textId="77777777" w:rsidR="00862065" w:rsidRPr="006C6C03" w:rsidRDefault="00A45894">
      <w:pPr>
        <w:pBdr>
          <w:top w:val="nil"/>
          <w:left w:val="nil"/>
          <w:bottom w:val="nil"/>
          <w:right w:val="nil"/>
          <w:between w:val="nil"/>
        </w:pBdr>
        <w:tabs>
          <w:tab w:val="left" w:pos="1134"/>
        </w:tabs>
        <w:spacing w:after="0" w:line="240" w:lineRule="auto"/>
        <w:ind w:right="49"/>
        <w:jc w:val="both"/>
        <w:rPr>
          <w:rFonts w:eastAsia="Arial Narrow"/>
          <w:b/>
          <w:color w:val="000000"/>
        </w:rPr>
      </w:pPr>
      <w:r w:rsidRPr="006C6C03">
        <w:rPr>
          <w:rFonts w:eastAsia="Arial Narrow"/>
          <w:color w:val="000000"/>
        </w:rPr>
        <w:tab/>
      </w:r>
      <w:r w:rsidRPr="006C6C03">
        <w:rPr>
          <w:rFonts w:eastAsia="Arial Narrow"/>
          <w:color w:val="000000"/>
        </w:rPr>
        <w:tab/>
      </w:r>
      <w:r w:rsidRPr="006C6C03">
        <w:rPr>
          <w:rFonts w:eastAsia="Arial Narrow"/>
          <w:color w:val="000000"/>
        </w:rPr>
        <w:tab/>
      </w:r>
      <w:r w:rsidRPr="006C6C03">
        <w:rPr>
          <w:rFonts w:eastAsia="Arial Narrow"/>
          <w:b/>
          <w:color w:val="000000"/>
        </w:rPr>
        <w:t>FIRMA PROPONENTE O REPRESENTANTE LEGAL</w:t>
      </w:r>
    </w:p>
    <w:p w14:paraId="4442D91D" w14:textId="77777777" w:rsidR="00862065" w:rsidRPr="006C6C03" w:rsidRDefault="00862065">
      <w:pPr>
        <w:pBdr>
          <w:top w:val="nil"/>
          <w:left w:val="nil"/>
          <w:bottom w:val="nil"/>
          <w:right w:val="nil"/>
          <w:between w:val="nil"/>
        </w:pBdr>
        <w:tabs>
          <w:tab w:val="left" w:pos="1134"/>
          <w:tab w:val="left" w:pos="1708"/>
        </w:tabs>
        <w:spacing w:after="0" w:line="240" w:lineRule="auto"/>
        <w:ind w:right="49"/>
        <w:rPr>
          <w:rFonts w:eastAsia="Arial Narrow"/>
          <w:color w:val="000000"/>
        </w:rPr>
      </w:pPr>
    </w:p>
    <w:p w14:paraId="53900AF8" w14:textId="77777777" w:rsidR="00862065" w:rsidRPr="006C6C03" w:rsidRDefault="00862065">
      <w:pPr>
        <w:pBdr>
          <w:top w:val="nil"/>
          <w:left w:val="nil"/>
          <w:bottom w:val="nil"/>
          <w:right w:val="nil"/>
          <w:between w:val="nil"/>
        </w:pBdr>
        <w:tabs>
          <w:tab w:val="left" w:pos="1134"/>
          <w:tab w:val="left" w:pos="1708"/>
        </w:tabs>
        <w:spacing w:after="0" w:line="240" w:lineRule="auto"/>
        <w:ind w:right="49"/>
        <w:rPr>
          <w:rFonts w:eastAsia="Arial Narrow"/>
          <w:color w:val="000000"/>
        </w:rPr>
      </w:pPr>
    </w:p>
    <w:p w14:paraId="5801B957" w14:textId="77777777" w:rsidR="00862065" w:rsidRPr="006C6C03" w:rsidRDefault="00862065">
      <w:pPr>
        <w:pBdr>
          <w:top w:val="nil"/>
          <w:left w:val="nil"/>
          <w:bottom w:val="nil"/>
          <w:right w:val="nil"/>
          <w:between w:val="nil"/>
        </w:pBdr>
        <w:tabs>
          <w:tab w:val="left" w:pos="1134"/>
          <w:tab w:val="left" w:pos="1708"/>
        </w:tabs>
        <w:spacing w:after="0" w:line="240" w:lineRule="auto"/>
        <w:ind w:right="49"/>
        <w:jc w:val="right"/>
        <w:rPr>
          <w:rFonts w:eastAsia="Arial Narrow"/>
          <w:color w:val="000000"/>
        </w:rPr>
      </w:pPr>
    </w:p>
    <w:p w14:paraId="55301200" w14:textId="77777777" w:rsidR="00862065" w:rsidRPr="006C6C03" w:rsidRDefault="00862065">
      <w:pPr>
        <w:pBdr>
          <w:top w:val="nil"/>
          <w:left w:val="nil"/>
          <w:bottom w:val="nil"/>
          <w:right w:val="nil"/>
          <w:between w:val="nil"/>
        </w:pBdr>
        <w:tabs>
          <w:tab w:val="left" w:pos="1134"/>
          <w:tab w:val="left" w:pos="1708"/>
        </w:tabs>
        <w:spacing w:after="0" w:line="240" w:lineRule="auto"/>
        <w:ind w:right="49"/>
        <w:jc w:val="right"/>
        <w:rPr>
          <w:rFonts w:eastAsia="Arial Narrow"/>
          <w:color w:val="000000"/>
        </w:rPr>
      </w:pPr>
    </w:p>
    <w:p w14:paraId="302F6A36" w14:textId="77777777" w:rsidR="00862065" w:rsidRPr="006C6C03" w:rsidRDefault="00A45894">
      <w:pPr>
        <w:pBdr>
          <w:top w:val="nil"/>
          <w:left w:val="nil"/>
          <w:bottom w:val="nil"/>
          <w:right w:val="nil"/>
          <w:between w:val="nil"/>
        </w:pBdr>
        <w:tabs>
          <w:tab w:val="left" w:pos="1134"/>
          <w:tab w:val="left" w:pos="1708"/>
        </w:tabs>
        <w:spacing w:after="0" w:line="240" w:lineRule="auto"/>
        <w:ind w:right="49"/>
        <w:jc w:val="right"/>
        <w:rPr>
          <w:rFonts w:eastAsia="Arial Narrow"/>
          <w:color w:val="000000"/>
        </w:rPr>
      </w:pPr>
      <w:r w:rsidRPr="006C6C03">
        <w:rPr>
          <w:rFonts w:eastAsia="Arial Narrow"/>
          <w:color w:val="000000"/>
        </w:rPr>
        <w:t xml:space="preserve">En Santiago, a _______ </w:t>
      </w:r>
      <w:proofErr w:type="spellStart"/>
      <w:r w:rsidRPr="006C6C03">
        <w:rPr>
          <w:rFonts w:eastAsia="Arial Narrow"/>
          <w:color w:val="000000"/>
        </w:rPr>
        <w:t>de</w:t>
      </w:r>
      <w:proofErr w:type="spellEnd"/>
      <w:r w:rsidRPr="006C6C03">
        <w:rPr>
          <w:rFonts w:eastAsia="Arial Narrow"/>
          <w:color w:val="000000"/>
        </w:rPr>
        <w:t xml:space="preserve"> __________________ </w:t>
      </w:r>
      <w:proofErr w:type="spellStart"/>
      <w:r w:rsidRPr="006C6C03">
        <w:rPr>
          <w:rFonts w:eastAsia="Arial Narrow"/>
          <w:color w:val="000000"/>
        </w:rPr>
        <w:t>de</w:t>
      </w:r>
      <w:proofErr w:type="spellEnd"/>
      <w:r w:rsidRPr="006C6C03">
        <w:rPr>
          <w:rFonts w:eastAsia="Arial Narrow"/>
          <w:color w:val="000000"/>
        </w:rPr>
        <w:t xml:space="preserve"> _____________</w:t>
      </w:r>
    </w:p>
    <w:p w14:paraId="260A55C9" w14:textId="77777777" w:rsidR="00862065" w:rsidRPr="006C6C03" w:rsidRDefault="00862065">
      <w:pPr>
        <w:jc w:val="right"/>
        <w:rPr>
          <w:rFonts w:eastAsia="Arial Narrow"/>
          <w:b/>
        </w:rPr>
      </w:pPr>
    </w:p>
    <w:p w14:paraId="7589D463" w14:textId="77777777" w:rsidR="00862065" w:rsidRPr="006C6C03" w:rsidRDefault="00862065">
      <w:pPr>
        <w:keepNext/>
        <w:keepLines/>
        <w:pBdr>
          <w:top w:val="nil"/>
          <w:left w:val="nil"/>
          <w:bottom w:val="nil"/>
          <w:right w:val="nil"/>
          <w:between w:val="nil"/>
        </w:pBdr>
        <w:spacing w:before="200" w:after="0"/>
        <w:ind w:left="864" w:hanging="864"/>
        <w:jc w:val="center"/>
        <w:rPr>
          <w:rFonts w:eastAsia="Arial Narrow"/>
          <w:b/>
          <w:color w:val="000000"/>
        </w:rPr>
      </w:pPr>
    </w:p>
    <w:p w14:paraId="43A5C809" w14:textId="77777777" w:rsidR="00862065" w:rsidRPr="006C6C03" w:rsidRDefault="00862065">
      <w:pPr>
        <w:pBdr>
          <w:top w:val="nil"/>
          <w:left w:val="nil"/>
          <w:bottom w:val="nil"/>
          <w:right w:val="nil"/>
          <w:between w:val="nil"/>
        </w:pBdr>
        <w:spacing w:after="0" w:line="240" w:lineRule="auto"/>
        <w:ind w:right="49"/>
        <w:rPr>
          <w:rFonts w:eastAsia="Arial Narrow"/>
          <w:b/>
          <w:color w:val="000000"/>
        </w:rPr>
      </w:pPr>
    </w:p>
    <w:p w14:paraId="49F7D4AA" w14:textId="77777777" w:rsidR="00862065" w:rsidRDefault="00862065">
      <w:pPr>
        <w:pBdr>
          <w:top w:val="nil"/>
          <w:left w:val="nil"/>
          <w:bottom w:val="nil"/>
          <w:right w:val="nil"/>
          <w:between w:val="nil"/>
        </w:pBdr>
        <w:spacing w:after="0" w:line="240" w:lineRule="auto"/>
        <w:ind w:right="49"/>
        <w:jc w:val="center"/>
        <w:rPr>
          <w:rFonts w:eastAsia="Arial Narrow"/>
          <w:b/>
          <w:color w:val="000000"/>
        </w:rPr>
      </w:pPr>
    </w:p>
    <w:p w14:paraId="43DC00CB" w14:textId="77777777" w:rsidR="006C6C03" w:rsidRDefault="006C6C03">
      <w:pPr>
        <w:pBdr>
          <w:top w:val="nil"/>
          <w:left w:val="nil"/>
          <w:bottom w:val="nil"/>
          <w:right w:val="nil"/>
          <w:between w:val="nil"/>
        </w:pBdr>
        <w:spacing w:after="0" w:line="240" w:lineRule="auto"/>
        <w:ind w:right="49"/>
        <w:jc w:val="center"/>
        <w:rPr>
          <w:rFonts w:eastAsia="Arial Narrow"/>
          <w:b/>
          <w:color w:val="000000"/>
        </w:rPr>
      </w:pPr>
    </w:p>
    <w:p w14:paraId="3536E06A" w14:textId="77777777" w:rsidR="006C6C03" w:rsidRPr="006C6C03" w:rsidRDefault="006C6C03">
      <w:pPr>
        <w:pBdr>
          <w:top w:val="nil"/>
          <w:left w:val="nil"/>
          <w:bottom w:val="nil"/>
          <w:right w:val="nil"/>
          <w:between w:val="nil"/>
        </w:pBdr>
        <w:spacing w:after="0" w:line="240" w:lineRule="auto"/>
        <w:ind w:right="49"/>
        <w:jc w:val="center"/>
        <w:rPr>
          <w:rFonts w:eastAsia="Arial Narrow"/>
          <w:b/>
          <w:color w:val="000000"/>
        </w:rPr>
      </w:pPr>
    </w:p>
    <w:p w14:paraId="43A65DF7" w14:textId="2AED044D" w:rsidR="00862065" w:rsidRPr="006C6C03" w:rsidRDefault="00311A14">
      <w:pPr>
        <w:pBdr>
          <w:top w:val="nil"/>
          <w:left w:val="nil"/>
          <w:bottom w:val="nil"/>
          <w:right w:val="nil"/>
          <w:between w:val="nil"/>
        </w:pBdr>
        <w:spacing w:after="0" w:line="240" w:lineRule="auto"/>
        <w:ind w:right="49"/>
        <w:jc w:val="center"/>
        <w:rPr>
          <w:rFonts w:eastAsia="Arial Narrow"/>
          <w:b/>
          <w:color w:val="000000"/>
        </w:rPr>
      </w:pPr>
      <w:r w:rsidRPr="006C6C03">
        <w:rPr>
          <w:rFonts w:eastAsia="Arial Narrow"/>
          <w:b/>
          <w:color w:val="000000"/>
        </w:rPr>
        <w:t xml:space="preserve">ANEXO </w:t>
      </w:r>
      <w:r w:rsidR="00A45894" w:rsidRPr="006C6C03">
        <w:rPr>
          <w:rFonts w:eastAsia="Arial Narrow"/>
          <w:b/>
          <w:color w:val="000000"/>
        </w:rPr>
        <w:t>N°3</w:t>
      </w:r>
    </w:p>
    <w:p w14:paraId="606FAF42" w14:textId="77777777" w:rsidR="00862065" w:rsidRPr="006C6C03" w:rsidRDefault="00A45894">
      <w:pPr>
        <w:pBdr>
          <w:top w:val="nil"/>
          <w:left w:val="nil"/>
          <w:bottom w:val="nil"/>
          <w:right w:val="nil"/>
          <w:between w:val="nil"/>
        </w:pBdr>
        <w:spacing w:after="0" w:line="240" w:lineRule="auto"/>
        <w:ind w:right="49"/>
        <w:jc w:val="center"/>
        <w:rPr>
          <w:rFonts w:eastAsia="Arial Narrow"/>
          <w:b/>
          <w:color w:val="000000"/>
        </w:rPr>
      </w:pPr>
      <w:r w:rsidRPr="006C6C03">
        <w:rPr>
          <w:rFonts w:eastAsia="Arial Narrow"/>
          <w:b/>
          <w:color w:val="000000"/>
        </w:rPr>
        <w:t>COMPROMISO POR LA GARANTÍA TÉCNICA</w:t>
      </w:r>
    </w:p>
    <w:p w14:paraId="37A371B6"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144E1AD4" w14:textId="77777777" w:rsidR="00862065" w:rsidRPr="006C6C03" w:rsidRDefault="00A45894">
      <w:pPr>
        <w:pBdr>
          <w:top w:val="nil"/>
          <w:left w:val="nil"/>
          <w:bottom w:val="nil"/>
          <w:right w:val="nil"/>
          <w:between w:val="nil"/>
        </w:pBdr>
        <w:spacing w:after="0" w:line="240" w:lineRule="auto"/>
        <w:ind w:right="49"/>
        <w:jc w:val="both"/>
        <w:rPr>
          <w:rFonts w:eastAsia="Arial Narrow"/>
          <w:color w:val="000000"/>
        </w:rPr>
      </w:pPr>
      <w:r w:rsidRPr="006C6C03">
        <w:rPr>
          <w:rFonts w:eastAsia="Arial Narrow"/>
          <w:color w:val="000000"/>
        </w:rPr>
        <w:t>El representante legal de la empresa o el oferente que suscribe, se compromete a garantizar, en caso de ser adjudicado, el correcto y normal cumplimiento de los Ítems ofertados, su instalación, obligándose a la reparación o reposición de estos y sus elementos, liberando expresamente a terceros de esta responsabilidad, así como también se obliga a ejecutar toda gestión necesaria que ello conlleve.</w:t>
      </w:r>
    </w:p>
    <w:p w14:paraId="1367E3FA"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tbl>
      <w:tblPr>
        <w:tblStyle w:val="a5"/>
        <w:tblW w:w="885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15"/>
        <w:gridCol w:w="1924"/>
        <w:gridCol w:w="1985"/>
        <w:gridCol w:w="2835"/>
      </w:tblGrid>
      <w:tr w:rsidR="00862065" w:rsidRPr="006C6C03" w14:paraId="69A7D6CA" w14:textId="77777777">
        <w:trPr>
          <w:trHeight w:val="1377"/>
        </w:trPr>
        <w:tc>
          <w:tcPr>
            <w:tcW w:w="2115" w:type="dxa"/>
            <w:vAlign w:val="center"/>
          </w:tcPr>
          <w:p w14:paraId="13A1A0B3" w14:textId="77777777" w:rsidR="00862065" w:rsidRPr="006C6C03" w:rsidRDefault="00A45894">
            <w:pPr>
              <w:pBdr>
                <w:top w:val="nil"/>
                <w:left w:val="nil"/>
                <w:bottom w:val="nil"/>
                <w:right w:val="nil"/>
                <w:between w:val="nil"/>
              </w:pBdr>
              <w:tabs>
                <w:tab w:val="left" w:pos="1134"/>
              </w:tabs>
              <w:spacing w:after="0" w:line="240" w:lineRule="auto"/>
              <w:jc w:val="center"/>
              <w:rPr>
                <w:rFonts w:eastAsia="Arial Narrow"/>
                <w:b/>
                <w:color w:val="000000"/>
              </w:rPr>
            </w:pPr>
            <w:r w:rsidRPr="006C6C03">
              <w:rPr>
                <w:rFonts w:eastAsia="Arial Narrow"/>
                <w:b/>
                <w:color w:val="000000"/>
              </w:rPr>
              <w:t>ITEM</w:t>
            </w:r>
          </w:p>
        </w:tc>
        <w:tc>
          <w:tcPr>
            <w:tcW w:w="1924" w:type="dxa"/>
            <w:vAlign w:val="center"/>
          </w:tcPr>
          <w:p w14:paraId="3A9EB351" w14:textId="77777777" w:rsidR="00862065" w:rsidRPr="006C6C03" w:rsidRDefault="00A45894">
            <w:pPr>
              <w:pBdr>
                <w:top w:val="nil"/>
                <w:left w:val="nil"/>
                <w:bottom w:val="nil"/>
                <w:right w:val="nil"/>
                <w:between w:val="nil"/>
              </w:pBdr>
              <w:tabs>
                <w:tab w:val="left" w:pos="1134"/>
              </w:tabs>
              <w:spacing w:after="0" w:line="240" w:lineRule="auto"/>
              <w:jc w:val="center"/>
              <w:rPr>
                <w:rFonts w:eastAsia="Arial Narrow"/>
                <w:color w:val="000000"/>
              </w:rPr>
            </w:pPr>
            <w:r w:rsidRPr="006C6C03">
              <w:rPr>
                <w:rFonts w:eastAsia="Arial Narrow"/>
                <w:b/>
                <w:color w:val="000000"/>
              </w:rPr>
              <w:t>VIGENCIA DE GARANTÍA TÉCNICA EN DÍAS CORRIDOS (MÍNIMO 365</w:t>
            </w:r>
            <w:r w:rsidRPr="006C6C03">
              <w:rPr>
                <w:rFonts w:eastAsia="Arial Narrow"/>
                <w:color w:val="000000"/>
              </w:rPr>
              <w:t>)</w:t>
            </w:r>
          </w:p>
        </w:tc>
        <w:tc>
          <w:tcPr>
            <w:tcW w:w="1985" w:type="dxa"/>
            <w:vAlign w:val="center"/>
          </w:tcPr>
          <w:p w14:paraId="7551FE6B" w14:textId="77777777" w:rsidR="00862065" w:rsidRPr="006C6C03" w:rsidRDefault="00A45894">
            <w:pPr>
              <w:pBdr>
                <w:top w:val="nil"/>
                <w:left w:val="nil"/>
                <w:bottom w:val="nil"/>
                <w:right w:val="nil"/>
                <w:between w:val="nil"/>
              </w:pBdr>
              <w:tabs>
                <w:tab w:val="left" w:pos="1134"/>
              </w:tabs>
              <w:spacing w:after="0" w:line="240" w:lineRule="auto"/>
              <w:jc w:val="center"/>
              <w:rPr>
                <w:rFonts w:eastAsia="Arial Narrow"/>
                <w:b/>
                <w:color w:val="000000"/>
              </w:rPr>
            </w:pPr>
            <w:r w:rsidRPr="006C6C03">
              <w:rPr>
                <w:rFonts w:eastAsia="Arial Narrow"/>
                <w:b/>
                <w:color w:val="000000"/>
              </w:rPr>
              <w:t>PLAZO DE RESPUESTA (EN HORAS)</w:t>
            </w:r>
          </w:p>
        </w:tc>
        <w:tc>
          <w:tcPr>
            <w:tcW w:w="2835" w:type="dxa"/>
            <w:vAlign w:val="center"/>
          </w:tcPr>
          <w:p w14:paraId="659A4076" w14:textId="77777777" w:rsidR="00862065" w:rsidRPr="006C6C03" w:rsidRDefault="00A45894">
            <w:pPr>
              <w:pBdr>
                <w:top w:val="nil"/>
                <w:left w:val="nil"/>
                <w:bottom w:val="nil"/>
                <w:right w:val="nil"/>
                <w:between w:val="nil"/>
              </w:pBdr>
              <w:tabs>
                <w:tab w:val="left" w:pos="1134"/>
              </w:tabs>
              <w:spacing w:after="0" w:line="240" w:lineRule="auto"/>
              <w:jc w:val="center"/>
              <w:rPr>
                <w:rFonts w:eastAsia="Arial Narrow"/>
                <w:b/>
                <w:color w:val="000000"/>
              </w:rPr>
            </w:pPr>
            <w:r w:rsidRPr="006C6C03">
              <w:rPr>
                <w:rFonts w:eastAsia="Arial Narrow"/>
                <w:b/>
              </w:rPr>
              <w:t>TÉRMINOS</w:t>
            </w:r>
            <w:r w:rsidRPr="006C6C03">
              <w:rPr>
                <w:rFonts w:eastAsia="Arial Narrow"/>
                <w:b/>
                <w:color w:val="000000"/>
              </w:rPr>
              <w:t xml:space="preserve"> Y ALCANCE DE LA GARANTÍA.</w:t>
            </w:r>
          </w:p>
        </w:tc>
      </w:tr>
      <w:tr w:rsidR="00862065" w:rsidRPr="006C6C03" w14:paraId="358ECEF6" w14:textId="77777777">
        <w:tc>
          <w:tcPr>
            <w:tcW w:w="2115" w:type="dxa"/>
          </w:tcPr>
          <w:p w14:paraId="66E8011C" w14:textId="77777777" w:rsidR="00862065" w:rsidRPr="006C6C03" w:rsidRDefault="00A45894">
            <w:pPr>
              <w:pBdr>
                <w:top w:val="nil"/>
                <w:left w:val="nil"/>
                <w:bottom w:val="nil"/>
                <w:right w:val="nil"/>
                <w:between w:val="nil"/>
              </w:pBdr>
              <w:tabs>
                <w:tab w:val="left" w:pos="1134"/>
              </w:tabs>
              <w:spacing w:after="0" w:line="240" w:lineRule="auto"/>
              <w:jc w:val="both"/>
              <w:rPr>
                <w:rFonts w:eastAsia="Arial Narrow"/>
                <w:color w:val="000000"/>
              </w:rPr>
            </w:pPr>
            <w:r w:rsidRPr="006C6C03">
              <w:rPr>
                <w:rFonts w:eastAsia="Arial Narrow"/>
                <w:color w:val="000000"/>
              </w:rPr>
              <w:t>Totalidad de ítems ofertados en formulario Nº6, incluyendo su instalación en la totalidad de las obras.</w:t>
            </w:r>
          </w:p>
        </w:tc>
        <w:tc>
          <w:tcPr>
            <w:tcW w:w="1924" w:type="dxa"/>
          </w:tcPr>
          <w:p w14:paraId="6D7F876E" w14:textId="77777777" w:rsidR="00862065" w:rsidRPr="006C6C03" w:rsidRDefault="00862065">
            <w:pPr>
              <w:pBdr>
                <w:top w:val="nil"/>
                <w:left w:val="nil"/>
                <w:bottom w:val="nil"/>
                <w:right w:val="nil"/>
                <w:between w:val="nil"/>
              </w:pBdr>
              <w:tabs>
                <w:tab w:val="left" w:pos="1134"/>
              </w:tabs>
              <w:spacing w:after="0" w:line="240" w:lineRule="auto"/>
              <w:jc w:val="both"/>
              <w:rPr>
                <w:rFonts w:eastAsia="Arial Narrow"/>
                <w:color w:val="000000"/>
              </w:rPr>
            </w:pPr>
          </w:p>
        </w:tc>
        <w:tc>
          <w:tcPr>
            <w:tcW w:w="1985" w:type="dxa"/>
          </w:tcPr>
          <w:p w14:paraId="507B7541" w14:textId="77777777" w:rsidR="00862065" w:rsidRPr="006C6C03" w:rsidRDefault="00862065">
            <w:pPr>
              <w:pBdr>
                <w:top w:val="nil"/>
                <w:left w:val="nil"/>
                <w:bottom w:val="nil"/>
                <w:right w:val="nil"/>
                <w:between w:val="nil"/>
              </w:pBdr>
              <w:tabs>
                <w:tab w:val="left" w:pos="1134"/>
              </w:tabs>
              <w:spacing w:after="0" w:line="240" w:lineRule="auto"/>
              <w:jc w:val="both"/>
              <w:rPr>
                <w:rFonts w:eastAsia="Arial Narrow"/>
                <w:color w:val="000000"/>
              </w:rPr>
            </w:pPr>
          </w:p>
        </w:tc>
        <w:tc>
          <w:tcPr>
            <w:tcW w:w="2835" w:type="dxa"/>
          </w:tcPr>
          <w:p w14:paraId="2B4E26D7" w14:textId="77777777" w:rsidR="00862065" w:rsidRPr="006C6C03" w:rsidRDefault="00A45894">
            <w:pPr>
              <w:tabs>
                <w:tab w:val="left" w:pos="231"/>
                <w:tab w:val="left" w:pos="1418"/>
              </w:tabs>
              <w:ind w:left="89"/>
              <w:jc w:val="both"/>
              <w:rPr>
                <w:rFonts w:eastAsia="Arial Narrow"/>
              </w:rPr>
            </w:pPr>
            <w:r w:rsidRPr="006C6C03">
              <w:rPr>
                <w:rFonts w:eastAsia="Arial Narrow"/>
              </w:rPr>
              <w:t>Se excluye de la garantía hurtos de material con fecha posterior a la recepción del proyecto y daños ocasionados por terceros o de la naturaleza, no derivados de la ejecución de las obras a partir de la misma fecha.</w:t>
            </w:r>
          </w:p>
          <w:p w14:paraId="7034D2FB" w14:textId="77777777" w:rsidR="00862065" w:rsidRPr="006C6C03" w:rsidRDefault="00862065">
            <w:pPr>
              <w:pBdr>
                <w:top w:val="nil"/>
                <w:left w:val="nil"/>
                <w:bottom w:val="nil"/>
                <w:right w:val="nil"/>
                <w:between w:val="nil"/>
              </w:pBdr>
              <w:tabs>
                <w:tab w:val="left" w:pos="1134"/>
              </w:tabs>
              <w:spacing w:after="0" w:line="240" w:lineRule="auto"/>
              <w:jc w:val="both"/>
              <w:rPr>
                <w:rFonts w:eastAsia="Arial Narrow"/>
                <w:color w:val="000000"/>
              </w:rPr>
            </w:pPr>
          </w:p>
        </w:tc>
      </w:tr>
    </w:tbl>
    <w:p w14:paraId="42A67CDF"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0811581F"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1C6E6053"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5172196E"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21468387"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2930A178"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49AF40C0"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6353DC84"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233F9AD5"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5A239FEA"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23BAB93D"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4D611BD9" w14:textId="77777777" w:rsidR="00862065" w:rsidRPr="006C6C03" w:rsidRDefault="00862065">
      <w:pPr>
        <w:pBdr>
          <w:top w:val="nil"/>
          <w:left w:val="nil"/>
          <w:bottom w:val="nil"/>
          <w:right w:val="nil"/>
          <w:between w:val="nil"/>
        </w:pBdr>
        <w:spacing w:after="0" w:line="240" w:lineRule="auto"/>
        <w:ind w:right="49"/>
        <w:rPr>
          <w:rFonts w:eastAsia="Arial Narrow"/>
          <w:color w:val="000000"/>
        </w:rPr>
      </w:pPr>
    </w:p>
    <w:p w14:paraId="217620A3" w14:textId="77777777" w:rsidR="00862065" w:rsidRPr="006C6C03" w:rsidRDefault="00A45894">
      <w:pPr>
        <w:pBdr>
          <w:top w:val="nil"/>
          <w:left w:val="nil"/>
          <w:bottom w:val="nil"/>
          <w:right w:val="nil"/>
          <w:between w:val="nil"/>
        </w:pBdr>
        <w:spacing w:after="0" w:line="240" w:lineRule="auto"/>
        <w:ind w:right="49"/>
        <w:jc w:val="center"/>
        <w:rPr>
          <w:rFonts w:eastAsia="Arial Narrow"/>
          <w:color w:val="000000"/>
        </w:rPr>
      </w:pPr>
      <w:r w:rsidRPr="006C6C03">
        <w:rPr>
          <w:rFonts w:eastAsia="Arial Narrow"/>
          <w:color w:val="000000"/>
        </w:rPr>
        <w:t>___________________________________________________</w:t>
      </w:r>
    </w:p>
    <w:p w14:paraId="4BCEC7A9"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p w14:paraId="56CE6BF2" w14:textId="77777777" w:rsidR="00862065" w:rsidRPr="006C6C03" w:rsidRDefault="00A45894">
      <w:pPr>
        <w:pBdr>
          <w:top w:val="nil"/>
          <w:left w:val="nil"/>
          <w:bottom w:val="nil"/>
          <w:right w:val="nil"/>
          <w:between w:val="nil"/>
        </w:pBdr>
        <w:spacing w:after="0" w:line="240" w:lineRule="auto"/>
        <w:ind w:right="49"/>
        <w:jc w:val="center"/>
        <w:rPr>
          <w:rFonts w:eastAsia="Arial Narrow"/>
          <w:b/>
          <w:color w:val="000000"/>
        </w:rPr>
      </w:pPr>
      <w:r w:rsidRPr="006C6C03">
        <w:rPr>
          <w:rFonts w:eastAsia="Arial Narrow"/>
          <w:b/>
          <w:color w:val="000000"/>
        </w:rPr>
        <w:t>NOMBRE Y FIRMA REPRESENTANTE LEGAL</w:t>
      </w:r>
    </w:p>
    <w:p w14:paraId="480FFCAE"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p w14:paraId="285D69EB"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22B51385"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17BAA32B"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6E1277E5"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30B2AB30"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515E15E5"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217ADAA5"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0122A75D"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297B4FD6"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7AB28F4B" w14:textId="77777777" w:rsidR="00862065" w:rsidRPr="006C6C03" w:rsidRDefault="00A45894">
      <w:pPr>
        <w:pBdr>
          <w:top w:val="nil"/>
          <w:left w:val="nil"/>
          <w:bottom w:val="nil"/>
          <w:right w:val="nil"/>
          <w:between w:val="nil"/>
        </w:pBdr>
        <w:spacing w:after="0" w:line="240" w:lineRule="auto"/>
        <w:ind w:left="567" w:right="49" w:hanging="567"/>
        <w:jc w:val="right"/>
        <w:rPr>
          <w:rFonts w:eastAsia="Arial Narrow"/>
          <w:color w:val="000000"/>
        </w:rPr>
      </w:pPr>
      <w:r w:rsidRPr="006C6C03">
        <w:rPr>
          <w:rFonts w:eastAsia="Arial Narrow"/>
          <w:color w:val="000000"/>
        </w:rPr>
        <w:t xml:space="preserve">En Santiago, a _______ </w:t>
      </w:r>
      <w:proofErr w:type="spellStart"/>
      <w:r w:rsidRPr="006C6C03">
        <w:rPr>
          <w:rFonts w:eastAsia="Arial Narrow"/>
          <w:color w:val="000000"/>
        </w:rPr>
        <w:t>de</w:t>
      </w:r>
      <w:proofErr w:type="spellEnd"/>
      <w:r w:rsidRPr="006C6C03">
        <w:rPr>
          <w:rFonts w:eastAsia="Arial Narrow"/>
          <w:color w:val="000000"/>
        </w:rPr>
        <w:t xml:space="preserve"> ___________________ </w:t>
      </w:r>
      <w:proofErr w:type="spellStart"/>
      <w:r w:rsidRPr="006C6C03">
        <w:rPr>
          <w:rFonts w:eastAsia="Arial Narrow"/>
          <w:color w:val="000000"/>
        </w:rPr>
        <w:t>de</w:t>
      </w:r>
      <w:proofErr w:type="spellEnd"/>
      <w:r w:rsidRPr="006C6C03">
        <w:rPr>
          <w:rFonts w:eastAsia="Arial Narrow"/>
          <w:color w:val="000000"/>
        </w:rPr>
        <w:t xml:space="preserve"> _________________</w:t>
      </w:r>
    </w:p>
    <w:p w14:paraId="2F3031B0" w14:textId="77777777" w:rsidR="00862065" w:rsidRDefault="00862065">
      <w:pPr>
        <w:pBdr>
          <w:top w:val="nil"/>
          <w:left w:val="nil"/>
          <w:bottom w:val="nil"/>
          <w:right w:val="nil"/>
          <w:between w:val="nil"/>
        </w:pBdr>
        <w:spacing w:after="0" w:line="240" w:lineRule="auto"/>
        <w:ind w:right="49"/>
        <w:rPr>
          <w:rFonts w:eastAsia="Arial Narrow"/>
          <w:b/>
          <w:color w:val="000000"/>
        </w:rPr>
      </w:pPr>
    </w:p>
    <w:p w14:paraId="172AE66E" w14:textId="77777777" w:rsidR="006C6C03" w:rsidRDefault="006C6C03">
      <w:pPr>
        <w:pBdr>
          <w:top w:val="nil"/>
          <w:left w:val="nil"/>
          <w:bottom w:val="nil"/>
          <w:right w:val="nil"/>
          <w:between w:val="nil"/>
        </w:pBdr>
        <w:spacing w:after="0" w:line="240" w:lineRule="auto"/>
        <w:ind w:right="49"/>
        <w:rPr>
          <w:rFonts w:eastAsia="Arial Narrow"/>
          <w:b/>
          <w:color w:val="000000"/>
        </w:rPr>
      </w:pPr>
    </w:p>
    <w:p w14:paraId="40ACBDAB" w14:textId="77777777" w:rsidR="006C6C03" w:rsidRDefault="006C6C03">
      <w:pPr>
        <w:pBdr>
          <w:top w:val="nil"/>
          <w:left w:val="nil"/>
          <w:bottom w:val="nil"/>
          <w:right w:val="nil"/>
          <w:between w:val="nil"/>
        </w:pBdr>
        <w:spacing w:after="0" w:line="240" w:lineRule="auto"/>
        <w:ind w:right="49"/>
        <w:rPr>
          <w:rFonts w:eastAsia="Arial Narrow"/>
          <w:b/>
          <w:color w:val="000000"/>
        </w:rPr>
      </w:pPr>
    </w:p>
    <w:p w14:paraId="01CC37B7" w14:textId="77777777" w:rsidR="006C6C03" w:rsidRDefault="006C6C03">
      <w:pPr>
        <w:pBdr>
          <w:top w:val="nil"/>
          <w:left w:val="nil"/>
          <w:bottom w:val="nil"/>
          <w:right w:val="nil"/>
          <w:between w:val="nil"/>
        </w:pBdr>
        <w:spacing w:after="0" w:line="240" w:lineRule="auto"/>
        <w:ind w:right="49"/>
        <w:rPr>
          <w:rFonts w:eastAsia="Arial Narrow"/>
          <w:b/>
          <w:color w:val="000000"/>
        </w:rPr>
      </w:pPr>
    </w:p>
    <w:p w14:paraId="21FB1594" w14:textId="77777777" w:rsidR="006C6C03" w:rsidRDefault="006C6C03">
      <w:pPr>
        <w:pBdr>
          <w:top w:val="nil"/>
          <w:left w:val="nil"/>
          <w:bottom w:val="nil"/>
          <w:right w:val="nil"/>
          <w:between w:val="nil"/>
        </w:pBdr>
        <w:spacing w:after="0" w:line="240" w:lineRule="auto"/>
        <w:ind w:right="49"/>
        <w:rPr>
          <w:rFonts w:eastAsia="Arial Narrow"/>
          <w:b/>
          <w:color w:val="000000"/>
        </w:rPr>
      </w:pPr>
    </w:p>
    <w:p w14:paraId="61277881" w14:textId="77777777" w:rsidR="006C6C03" w:rsidRDefault="006C6C03">
      <w:pPr>
        <w:pBdr>
          <w:top w:val="nil"/>
          <w:left w:val="nil"/>
          <w:bottom w:val="nil"/>
          <w:right w:val="nil"/>
          <w:between w:val="nil"/>
        </w:pBdr>
        <w:spacing w:after="0" w:line="240" w:lineRule="auto"/>
        <w:ind w:right="49"/>
        <w:rPr>
          <w:rFonts w:eastAsia="Arial Narrow"/>
          <w:b/>
          <w:color w:val="000000"/>
        </w:rPr>
      </w:pPr>
    </w:p>
    <w:p w14:paraId="348EA788" w14:textId="77777777" w:rsidR="006C6C03" w:rsidRDefault="006C6C03">
      <w:pPr>
        <w:pBdr>
          <w:top w:val="nil"/>
          <w:left w:val="nil"/>
          <w:bottom w:val="nil"/>
          <w:right w:val="nil"/>
          <w:between w:val="nil"/>
        </w:pBdr>
        <w:spacing w:after="0" w:line="240" w:lineRule="auto"/>
        <w:ind w:right="49"/>
        <w:rPr>
          <w:rFonts w:eastAsia="Arial Narrow"/>
          <w:b/>
          <w:color w:val="000000"/>
        </w:rPr>
      </w:pPr>
    </w:p>
    <w:p w14:paraId="1253BAC7" w14:textId="77777777" w:rsidR="006C6C03" w:rsidRDefault="006C6C03">
      <w:pPr>
        <w:pBdr>
          <w:top w:val="nil"/>
          <w:left w:val="nil"/>
          <w:bottom w:val="nil"/>
          <w:right w:val="nil"/>
          <w:between w:val="nil"/>
        </w:pBdr>
        <w:spacing w:after="0" w:line="240" w:lineRule="auto"/>
        <w:ind w:right="49"/>
        <w:rPr>
          <w:rFonts w:eastAsia="Arial Narrow"/>
          <w:b/>
          <w:color w:val="000000"/>
        </w:rPr>
      </w:pPr>
    </w:p>
    <w:p w14:paraId="462432D0" w14:textId="77777777" w:rsidR="006C6C03" w:rsidRPr="006C6C03" w:rsidRDefault="006C6C03">
      <w:pPr>
        <w:pBdr>
          <w:top w:val="nil"/>
          <w:left w:val="nil"/>
          <w:bottom w:val="nil"/>
          <w:right w:val="nil"/>
          <w:between w:val="nil"/>
        </w:pBdr>
        <w:spacing w:after="0" w:line="240" w:lineRule="auto"/>
        <w:ind w:right="49"/>
        <w:rPr>
          <w:rFonts w:eastAsia="Arial Narrow"/>
          <w:b/>
          <w:color w:val="000000"/>
        </w:rPr>
      </w:pPr>
    </w:p>
    <w:p w14:paraId="76C7C14C" w14:textId="75BE2AFA" w:rsidR="00862065" w:rsidRPr="006C6C03" w:rsidRDefault="00311A14" w:rsidP="006C6C03">
      <w:pPr>
        <w:keepNext/>
        <w:keepLines/>
        <w:pBdr>
          <w:top w:val="nil"/>
          <w:left w:val="nil"/>
          <w:bottom w:val="nil"/>
          <w:right w:val="nil"/>
          <w:between w:val="nil"/>
        </w:pBdr>
        <w:spacing w:before="200" w:after="0"/>
        <w:ind w:left="864" w:hanging="864"/>
        <w:jc w:val="center"/>
        <w:rPr>
          <w:rFonts w:eastAsia="Arial Narrow"/>
          <w:b/>
          <w:color w:val="000000"/>
        </w:rPr>
      </w:pPr>
      <w:r w:rsidRPr="006C6C03">
        <w:rPr>
          <w:rFonts w:eastAsia="Arial Narrow"/>
          <w:b/>
          <w:color w:val="000000"/>
        </w:rPr>
        <w:t xml:space="preserve">ANEXO </w:t>
      </w:r>
      <w:r w:rsidR="00A45894" w:rsidRPr="006C6C03">
        <w:rPr>
          <w:rFonts w:eastAsia="Arial Narrow"/>
          <w:b/>
          <w:color w:val="000000"/>
        </w:rPr>
        <w:t>Nº4</w:t>
      </w:r>
    </w:p>
    <w:p w14:paraId="684F6623" w14:textId="53E30AF7" w:rsidR="00862065" w:rsidRPr="006C6C03" w:rsidRDefault="00A45894">
      <w:pPr>
        <w:pBdr>
          <w:top w:val="nil"/>
          <w:left w:val="nil"/>
          <w:bottom w:val="nil"/>
          <w:right w:val="nil"/>
          <w:between w:val="nil"/>
        </w:pBdr>
        <w:spacing w:after="120"/>
        <w:jc w:val="center"/>
        <w:rPr>
          <w:rFonts w:eastAsia="Arial Narrow"/>
          <w:b/>
          <w:color w:val="000000"/>
        </w:rPr>
      </w:pPr>
      <w:r w:rsidRPr="006C6C03">
        <w:rPr>
          <w:rFonts w:eastAsia="Arial Narrow"/>
          <w:b/>
          <w:color w:val="000000"/>
        </w:rPr>
        <w:t xml:space="preserve">DECLARACIÓN AUSENCIA </w:t>
      </w:r>
      <w:r w:rsidRPr="006C6C03">
        <w:rPr>
          <w:rFonts w:eastAsia="Arial Narrow"/>
          <w:b/>
        </w:rPr>
        <w:t>RELACIÓN</w:t>
      </w:r>
      <w:r w:rsidRPr="006C6C03">
        <w:rPr>
          <w:rFonts w:eastAsia="Arial Narrow"/>
          <w:b/>
          <w:color w:val="000000"/>
        </w:rPr>
        <w:t xml:space="preserve"> LABORAL Y </w:t>
      </w:r>
      <w:r w:rsidRPr="006C6C03">
        <w:rPr>
          <w:rFonts w:eastAsia="Arial Narrow"/>
          <w:b/>
        </w:rPr>
        <w:t>VÍNCULO</w:t>
      </w:r>
      <w:r w:rsidRPr="006C6C03">
        <w:rPr>
          <w:rFonts w:eastAsia="Arial Narrow"/>
          <w:b/>
          <w:color w:val="000000"/>
        </w:rPr>
        <w:t xml:space="preserve"> FAMILIAR DEL </w:t>
      </w:r>
      <w:r w:rsidR="00444471" w:rsidRPr="006C6C03">
        <w:rPr>
          <w:rFonts w:eastAsia="Arial Narrow"/>
          <w:b/>
          <w:color w:val="000000"/>
        </w:rPr>
        <w:t xml:space="preserve">REPRESENTANTE LEGAL </w:t>
      </w:r>
      <w:r w:rsidRPr="006C6C03">
        <w:rPr>
          <w:rFonts w:eastAsia="Arial Narrow"/>
          <w:b/>
          <w:color w:val="000000"/>
        </w:rPr>
        <w:t xml:space="preserve">CON EL DIRECTORIO DE LA </w:t>
      </w:r>
      <w:r w:rsidR="006776A0" w:rsidRPr="006C6C03">
        <w:rPr>
          <w:rFonts w:eastAsia="Arial Narrow"/>
          <w:b/>
          <w:color w:val="000000"/>
        </w:rPr>
        <w:t>ORGANIZACIÓN POSTULANTE</w:t>
      </w:r>
      <w:r w:rsidRPr="006C6C03">
        <w:rPr>
          <w:rFonts w:eastAsia="Arial Narrow"/>
          <w:b/>
          <w:color w:val="000000"/>
        </w:rPr>
        <w:t xml:space="preserve">, Y CON AUTORIDADES Y FUNCIONARIOS DIRECTIVOS DE </w:t>
      </w:r>
      <w:proofErr w:type="gramStart"/>
      <w:r w:rsidRPr="006C6C03">
        <w:rPr>
          <w:rFonts w:eastAsia="Arial Narrow"/>
          <w:b/>
          <w:color w:val="000000"/>
        </w:rPr>
        <w:t>LA  MUNICIPALIDAD</w:t>
      </w:r>
      <w:proofErr w:type="gramEnd"/>
      <w:r w:rsidRPr="006C6C03">
        <w:rPr>
          <w:rFonts w:eastAsia="Arial Narrow"/>
          <w:b/>
          <w:color w:val="000000"/>
        </w:rPr>
        <w:t xml:space="preserve"> DE </w:t>
      </w:r>
      <w:r w:rsidR="006776A0" w:rsidRPr="006C6C03">
        <w:rPr>
          <w:rFonts w:eastAsia="Arial Narrow"/>
          <w:b/>
          <w:color w:val="000000"/>
        </w:rPr>
        <w:t>VITACURA</w:t>
      </w:r>
    </w:p>
    <w:p w14:paraId="490E2B59" w14:textId="77777777" w:rsidR="00862065" w:rsidRPr="006C6C03" w:rsidRDefault="00862065">
      <w:pPr>
        <w:pBdr>
          <w:top w:val="nil"/>
          <w:left w:val="nil"/>
          <w:bottom w:val="nil"/>
          <w:right w:val="nil"/>
          <w:between w:val="nil"/>
        </w:pBdr>
        <w:spacing w:after="120"/>
        <w:jc w:val="center"/>
        <w:rPr>
          <w:rFonts w:eastAsia="Arial Narrow"/>
          <w:b/>
          <w:color w:val="000000"/>
        </w:rPr>
      </w:pPr>
    </w:p>
    <w:tbl>
      <w:tblPr>
        <w:tblStyle w:val="a6"/>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7840"/>
      </w:tblGrid>
      <w:tr w:rsidR="00862065" w:rsidRPr="006C6C03" w14:paraId="13B0F95B" w14:textId="77777777">
        <w:tc>
          <w:tcPr>
            <w:tcW w:w="988" w:type="dxa"/>
          </w:tcPr>
          <w:p w14:paraId="3FA1DEFB" w14:textId="77777777" w:rsidR="00862065" w:rsidRPr="006C6C03" w:rsidRDefault="00A45894">
            <w:pPr>
              <w:pBdr>
                <w:top w:val="nil"/>
                <w:left w:val="nil"/>
                <w:bottom w:val="nil"/>
                <w:right w:val="nil"/>
                <w:between w:val="nil"/>
              </w:pBdr>
              <w:ind w:left="-108" w:right="49"/>
              <w:jc w:val="both"/>
              <w:rPr>
                <w:rFonts w:eastAsia="Arial Narrow"/>
                <w:b/>
                <w:color w:val="000000"/>
              </w:rPr>
            </w:pPr>
            <w:proofErr w:type="gramStart"/>
            <w:r w:rsidRPr="006C6C03">
              <w:rPr>
                <w:rFonts w:eastAsia="Arial Narrow"/>
                <w:b/>
                <w:color w:val="000000"/>
              </w:rPr>
              <w:t>OBRA :</w:t>
            </w:r>
            <w:proofErr w:type="gramEnd"/>
          </w:p>
        </w:tc>
        <w:tc>
          <w:tcPr>
            <w:tcW w:w="7840" w:type="dxa"/>
            <w:tcBorders>
              <w:bottom w:val="single" w:sz="4" w:space="0" w:color="000000"/>
            </w:tcBorders>
            <w:vAlign w:val="bottom"/>
          </w:tcPr>
          <w:p w14:paraId="3FF4215E" w14:textId="1B83BBB9" w:rsidR="00862065" w:rsidRPr="006C6C03" w:rsidRDefault="00862065">
            <w:pPr>
              <w:pBdr>
                <w:top w:val="nil"/>
                <w:left w:val="nil"/>
                <w:bottom w:val="nil"/>
                <w:right w:val="nil"/>
                <w:between w:val="nil"/>
              </w:pBdr>
              <w:tabs>
                <w:tab w:val="left" w:pos="1263"/>
              </w:tabs>
              <w:ind w:right="49"/>
              <w:rPr>
                <w:rFonts w:eastAsia="Arial Narrow"/>
                <w:b/>
                <w:smallCaps/>
                <w:color w:val="000000"/>
              </w:rPr>
            </w:pPr>
          </w:p>
        </w:tc>
      </w:tr>
    </w:tbl>
    <w:p w14:paraId="075AC23F" w14:textId="77777777" w:rsidR="00862065" w:rsidRPr="006C6C03" w:rsidRDefault="00862065">
      <w:pPr>
        <w:rPr>
          <w:rFonts w:eastAsia="Arial Narrow"/>
        </w:rPr>
      </w:pPr>
    </w:p>
    <w:p w14:paraId="3FDAA87A" w14:textId="77777777" w:rsidR="00862065" w:rsidRPr="006C6C03" w:rsidRDefault="00862065">
      <w:pPr>
        <w:spacing w:line="480" w:lineRule="auto"/>
        <w:rPr>
          <w:rFonts w:eastAsia="Arial Narrow"/>
        </w:rPr>
      </w:pPr>
    </w:p>
    <w:p w14:paraId="427E3600" w14:textId="41164CDA" w:rsidR="00862065" w:rsidRPr="006C6C03" w:rsidRDefault="00A45894">
      <w:pPr>
        <w:spacing w:line="480" w:lineRule="auto"/>
        <w:jc w:val="both"/>
        <w:rPr>
          <w:rFonts w:eastAsia="Arial Narrow"/>
        </w:rPr>
      </w:pPr>
      <w:r w:rsidRPr="006C6C03">
        <w:rPr>
          <w:rFonts w:eastAsia="Arial Narrow"/>
        </w:rPr>
        <w:t>En Santiago, región Metropolitana, Chile a ________________________,</w:t>
      </w:r>
      <w:r w:rsidR="006C6C03">
        <w:rPr>
          <w:rFonts w:eastAsia="Arial Narrow"/>
        </w:rPr>
        <w:t xml:space="preserve"> </w:t>
      </w:r>
      <w:r w:rsidRPr="006C6C03">
        <w:rPr>
          <w:rFonts w:eastAsia="Arial Narrow"/>
        </w:rPr>
        <w:t xml:space="preserve">don ____________________________________________, Cédula de Identidad </w:t>
      </w:r>
      <w:proofErr w:type="spellStart"/>
      <w:r w:rsidRPr="006C6C03">
        <w:rPr>
          <w:rFonts w:eastAsia="Arial Narrow"/>
        </w:rPr>
        <w:t>Nº</w:t>
      </w:r>
      <w:proofErr w:type="spellEnd"/>
      <w:r w:rsidRPr="006C6C03">
        <w:rPr>
          <w:rFonts w:eastAsia="Arial Narrow"/>
        </w:rPr>
        <w:t xml:space="preserve">____________________, representante legal de __________________, Rut </w:t>
      </w:r>
      <w:proofErr w:type="spellStart"/>
      <w:r w:rsidRPr="006C6C03">
        <w:rPr>
          <w:rFonts w:eastAsia="Arial Narrow"/>
        </w:rPr>
        <w:t>Nº</w:t>
      </w:r>
      <w:proofErr w:type="spellEnd"/>
      <w:r w:rsidRPr="006C6C03">
        <w:rPr>
          <w:rFonts w:eastAsia="Arial Narrow"/>
        </w:rPr>
        <w:t xml:space="preserve">_________________________, vengo en declarar que no tengo relación laboral alguna ni vinculo de parentesco, de cónyuge, hijos, adoptados o parientes hasta el tercer grado de consanguinidad y segundo de afinidad inclusive respecto de las Autoridades y de los funcionarios directivos de la Municipalidad de </w:t>
      </w:r>
      <w:r w:rsidR="006776A0" w:rsidRPr="006C6C03">
        <w:rPr>
          <w:rFonts w:eastAsia="Arial Narrow"/>
        </w:rPr>
        <w:t>Vitacura</w:t>
      </w:r>
      <w:r w:rsidRPr="006C6C03">
        <w:rPr>
          <w:rFonts w:eastAsia="Arial Narrow"/>
        </w:rPr>
        <w:t xml:space="preserve">, ni con los directivos de la </w:t>
      </w:r>
      <w:r w:rsidR="008C6102" w:rsidRPr="006C6C03">
        <w:rPr>
          <w:rFonts w:eastAsia="Arial Narrow"/>
        </w:rPr>
        <w:t>Organización Postulante</w:t>
      </w:r>
      <w:r w:rsidR="00301F10">
        <w:rPr>
          <w:rFonts w:eastAsia="Arial Narrow"/>
        </w:rPr>
        <w:t>, Junta de Vecinos A-XX “</w:t>
      </w:r>
      <w:r w:rsidRPr="006C6C03">
        <w:rPr>
          <w:rFonts w:eastAsia="Arial Narrow"/>
        </w:rPr>
        <w:t xml:space="preserve"> ____________________</w:t>
      </w:r>
      <w:r w:rsidR="00301F10">
        <w:rPr>
          <w:rFonts w:eastAsia="Arial Narrow"/>
        </w:rPr>
        <w:t>”</w:t>
      </w:r>
    </w:p>
    <w:p w14:paraId="7EEA6421" w14:textId="77777777" w:rsidR="00862065" w:rsidRDefault="00862065">
      <w:pPr>
        <w:spacing w:line="480" w:lineRule="auto"/>
        <w:rPr>
          <w:rFonts w:eastAsia="Arial Narrow"/>
        </w:rPr>
      </w:pPr>
    </w:p>
    <w:p w14:paraId="28A3177D" w14:textId="77777777" w:rsidR="00C0052E" w:rsidRDefault="00C0052E">
      <w:pPr>
        <w:spacing w:line="480" w:lineRule="auto"/>
        <w:rPr>
          <w:rFonts w:eastAsia="Arial Narrow"/>
        </w:rPr>
      </w:pPr>
    </w:p>
    <w:p w14:paraId="719011C5" w14:textId="77777777" w:rsidR="00C0052E" w:rsidRDefault="00C0052E">
      <w:pPr>
        <w:spacing w:line="480" w:lineRule="auto"/>
        <w:rPr>
          <w:rFonts w:eastAsia="Arial Narrow"/>
        </w:rPr>
      </w:pPr>
    </w:p>
    <w:tbl>
      <w:tblPr>
        <w:tblW w:w="5000" w:type="pct"/>
        <w:tblCellMar>
          <w:left w:w="70" w:type="dxa"/>
          <w:right w:w="70" w:type="dxa"/>
        </w:tblCellMar>
        <w:tblLook w:val="04A0" w:firstRow="1" w:lastRow="0" w:firstColumn="1" w:lastColumn="0" w:noHBand="0" w:noVBand="1"/>
      </w:tblPr>
      <w:tblGrid>
        <w:gridCol w:w="2642"/>
        <w:gridCol w:w="214"/>
        <w:gridCol w:w="5982"/>
      </w:tblGrid>
      <w:tr w:rsidR="00C0052E" w:rsidRPr="00C0052E" w14:paraId="120F9563" w14:textId="77777777" w:rsidTr="00C0052E">
        <w:trPr>
          <w:trHeight w:val="702"/>
        </w:trPr>
        <w:tc>
          <w:tcPr>
            <w:tcW w:w="1503" w:type="pct"/>
            <w:tcBorders>
              <w:top w:val="nil"/>
              <w:left w:val="nil"/>
              <w:bottom w:val="nil"/>
              <w:right w:val="nil"/>
            </w:tcBorders>
            <w:shd w:val="clear" w:color="auto" w:fill="auto"/>
            <w:vAlign w:val="bottom"/>
            <w:hideMark/>
          </w:tcPr>
          <w:p w14:paraId="1DE585B3" w14:textId="77777777" w:rsidR="00C0052E" w:rsidRPr="00C0052E" w:rsidRDefault="00C0052E" w:rsidP="00C0052E">
            <w:pPr>
              <w:spacing w:after="0" w:line="240" w:lineRule="auto"/>
              <w:rPr>
                <w:rFonts w:eastAsia="Times New Roman"/>
                <w:b/>
                <w:bCs/>
                <w:color w:val="000000"/>
                <w:lang w:val="es-CL"/>
              </w:rPr>
            </w:pPr>
            <w:r w:rsidRPr="00C0052E">
              <w:rPr>
                <w:rFonts w:eastAsia="Times New Roman"/>
                <w:b/>
                <w:bCs/>
                <w:color w:val="000000"/>
                <w:lang w:val="es-CL"/>
              </w:rPr>
              <w:t xml:space="preserve">FIRMA OFERENTE O                  REPRESENTANTE LEGAL </w:t>
            </w:r>
          </w:p>
        </w:tc>
        <w:tc>
          <w:tcPr>
            <w:tcW w:w="104" w:type="pct"/>
            <w:tcBorders>
              <w:top w:val="nil"/>
              <w:left w:val="nil"/>
              <w:bottom w:val="nil"/>
              <w:right w:val="nil"/>
            </w:tcBorders>
            <w:shd w:val="clear" w:color="auto" w:fill="auto"/>
            <w:noWrap/>
            <w:vAlign w:val="center"/>
            <w:hideMark/>
          </w:tcPr>
          <w:p w14:paraId="0946E5BE" w14:textId="77777777" w:rsidR="00C0052E" w:rsidRPr="00C0052E" w:rsidRDefault="00C0052E" w:rsidP="00C0052E">
            <w:pPr>
              <w:spacing w:after="0" w:line="240" w:lineRule="auto"/>
              <w:jc w:val="center"/>
              <w:rPr>
                <w:rFonts w:ascii="Calibri" w:eastAsia="Times New Roman" w:hAnsi="Calibri" w:cs="Calibri"/>
                <w:color w:val="000000"/>
                <w:lang w:val="es-CL"/>
              </w:rPr>
            </w:pPr>
            <w:r w:rsidRPr="00C0052E">
              <w:rPr>
                <w:rFonts w:ascii="Calibri" w:eastAsia="Times New Roman" w:hAnsi="Calibri" w:cs="Calibri"/>
                <w:color w:val="000000"/>
                <w:lang w:val="es-CL"/>
              </w:rPr>
              <w:t>:</w:t>
            </w:r>
          </w:p>
        </w:tc>
        <w:tc>
          <w:tcPr>
            <w:tcW w:w="3393" w:type="pct"/>
            <w:tcBorders>
              <w:top w:val="nil"/>
              <w:left w:val="nil"/>
              <w:bottom w:val="single" w:sz="8" w:space="0" w:color="000000"/>
              <w:right w:val="nil"/>
            </w:tcBorders>
            <w:shd w:val="clear" w:color="auto" w:fill="auto"/>
            <w:vAlign w:val="center"/>
            <w:hideMark/>
          </w:tcPr>
          <w:p w14:paraId="7FE868F6" w14:textId="132208C6" w:rsidR="00C0052E" w:rsidRPr="00C0052E" w:rsidRDefault="00C0052E" w:rsidP="00C0052E">
            <w:pPr>
              <w:spacing w:after="0" w:line="240" w:lineRule="auto"/>
              <w:rPr>
                <w:rFonts w:eastAsia="Times New Roman"/>
                <w:b/>
                <w:bCs/>
                <w:color w:val="000000"/>
                <w:lang w:val="es-CL"/>
              </w:rPr>
            </w:pPr>
            <w:r w:rsidRPr="00C0052E">
              <w:rPr>
                <w:rFonts w:eastAsia="Times New Roman"/>
                <w:b/>
                <w:bCs/>
                <w:color w:val="000000"/>
                <w:lang w:val="es-CL"/>
              </w:rPr>
              <w:t> </w:t>
            </w:r>
          </w:p>
        </w:tc>
      </w:tr>
      <w:tr w:rsidR="00C0052E" w:rsidRPr="00C0052E" w14:paraId="41949122" w14:textId="77777777" w:rsidTr="00C0052E">
        <w:trPr>
          <w:trHeight w:val="702"/>
        </w:trPr>
        <w:tc>
          <w:tcPr>
            <w:tcW w:w="1503" w:type="pct"/>
            <w:tcBorders>
              <w:top w:val="nil"/>
              <w:left w:val="nil"/>
              <w:bottom w:val="nil"/>
              <w:right w:val="nil"/>
            </w:tcBorders>
            <w:shd w:val="clear" w:color="auto" w:fill="auto"/>
            <w:vAlign w:val="center"/>
            <w:hideMark/>
          </w:tcPr>
          <w:p w14:paraId="7AE2BFB8" w14:textId="3ABCF018" w:rsidR="00C0052E" w:rsidRPr="00C0052E" w:rsidRDefault="00C0052E" w:rsidP="00C0052E">
            <w:pPr>
              <w:spacing w:after="0" w:line="240" w:lineRule="auto"/>
              <w:rPr>
                <w:rFonts w:eastAsia="Times New Roman"/>
                <w:b/>
                <w:bCs/>
                <w:color w:val="000000"/>
                <w:lang w:val="es-CL"/>
              </w:rPr>
            </w:pPr>
            <w:r w:rsidRPr="00C0052E">
              <w:rPr>
                <w:rFonts w:eastAsia="Arial Narrow"/>
                <w:b/>
                <w:bCs/>
                <w:color w:val="000000"/>
                <w:lang w:val="es-CL"/>
              </w:rPr>
              <w:t>R</w:t>
            </w:r>
            <w:r w:rsidR="00AB0E1E">
              <w:rPr>
                <w:rFonts w:eastAsia="Arial Narrow"/>
                <w:b/>
                <w:bCs/>
                <w:color w:val="000000"/>
                <w:lang w:val="es-CL"/>
              </w:rPr>
              <w:t>ut</w:t>
            </w:r>
          </w:p>
        </w:tc>
        <w:tc>
          <w:tcPr>
            <w:tcW w:w="104" w:type="pct"/>
            <w:tcBorders>
              <w:top w:val="nil"/>
              <w:left w:val="nil"/>
              <w:bottom w:val="nil"/>
              <w:right w:val="nil"/>
            </w:tcBorders>
            <w:shd w:val="clear" w:color="auto" w:fill="auto"/>
            <w:vAlign w:val="center"/>
            <w:hideMark/>
          </w:tcPr>
          <w:p w14:paraId="67E1DDFE" w14:textId="77777777" w:rsidR="00C0052E" w:rsidRPr="00C0052E" w:rsidRDefault="00C0052E" w:rsidP="00C0052E">
            <w:pPr>
              <w:spacing w:after="0" w:line="240" w:lineRule="auto"/>
              <w:jc w:val="center"/>
              <w:rPr>
                <w:rFonts w:eastAsia="Times New Roman"/>
                <w:b/>
                <w:bCs/>
                <w:color w:val="000000"/>
                <w:lang w:val="es-CL"/>
              </w:rPr>
            </w:pPr>
            <w:r w:rsidRPr="00C0052E">
              <w:rPr>
                <w:rFonts w:eastAsia="Arial Narrow"/>
                <w:b/>
                <w:bCs/>
                <w:color w:val="000000"/>
              </w:rPr>
              <w:t>:</w:t>
            </w:r>
          </w:p>
        </w:tc>
        <w:tc>
          <w:tcPr>
            <w:tcW w:w="3393" w:type="pct"/>
            <w:tcBorders>
              <w:top w:val="nil"/>
              <w:left w:val="nil"/>
              <w:bottom w:val="single" w:sz="8" w:space="0" w:color="000000"/>
              <w:right w:val="nil"/>
            </w:tcBorders>
            <w:shd w:val="clear" w:color="auto" w:fill="auto"/>
            <w:vAlign w:val="center"/>
            <w:hideMark/>
          </w:tcPr>
          <w:p w14:paraId="5F0E45B1" w14:textId="77777777" w:rsidR="00C0052E" w:rsidRPr="00C0052E" w:rsidRDefault="00C0052E" w:rsidP="00C0052E">
            <w:pPr>
              <w:spacing w:after="0" w:line="240" w:lineRule="auto"/>
              <w:rPr>
                <w:rFonts w:eastAsia="Times New Roman"/>
                <w:b/>
                <w:bCs/>
                <w:color w:val="000000"/>
                <w:lang w:val="es-CL"/>
              </w:rPr>
            </w:pPr>
            <w:r w:rsidRPr="00C0052E">
              <w:rPr>
                <w:rFonts w:eastAsia="Arial Narrow"/>
                <w:b/>
                <w:bCs/>
                <w:color w:val="000000"/>
              </w:rPr>
              <w:t> </w:t>
            </w:r>
          </w:p>
        </w:tc>
      </w:tr>
      <w:tr w:rsidR="00C0052E" w:rsidRPr="00C0052E" w14:paraId="08D163BA" w14:textId="77777777" w:rsidTr="00C0052E">
        <w:trPr>
          <w:trHeight w:val="702"/>
        </w:trPr>
        <w:tc>
          <w:tcPr>
            <w:tcW w:w="1503" w:type="pct"/>
            <w:tcBorders>
              <w:top w:val="nil"/>
              <w:left w:val="nil"/>
              <w:bottom w:val="nil"/>
              <w:right w:val="nil"/>
            </w:tcBorders>
            <w:shd w:val="clear" w:color="auto" w:fill="auto"/>
            <w:vAlign w:val="center"/>
            <w:hideMark/>
          </w:tcPr>
          <w:p w14:paraId="7B90AC86" w14:textId="56240291" w:rsidR="00C0052E" w:rsidRPr="00C0052E" w:rsidRDefault="00C0052E" w:rsidP="00C0052E">
            <w:pPr>
              <w:spacing w:after="0" w:line="240" w:lineRule="auto"/>
              <w:rPr>
                <w:rFonts w:eastAsia="Times New Roman"/>
                <w:b/>
                <w:bCs/>
                <w:color w:val="000000"/>
                <w:lang w:val="es-CL"/>
              </w:rPr>
            </w:pPr>
            <w:r w:rsidRPr="00C0052E">
              <w:rPr>
                <w:rFonts w:eastAsia="Arial Narrow"/>
                <w:b/>
                <w:bCs/>
                <w:color w:val="000000"/>
              </w:rPr>
              <w:t>F</w:t>
            </w:r>
            <w:r w:rsidR="00AB0E1E">
              <w:rPr>
                <w:rFonts w:eastAsia="Arial Narrow"/>
                <w:b/>
                <w:bCs/>
                <w:color w:val="000000"/>
              </w:rPr>
              <w:t>echa</w:t>
            </w:r>
          </w:p>
        </w:tc>
        <w:tc>
          <w:tcPr>
            <w:tcW w:w="104" w:type="pct"/>
            <w:tcBorders>
              <w:top w:val="nil"/>
              <w:left w:val="nil"/>
              <w:bottom w:val="nil"/>
              <w:right w:val="nil"/>
            </w:tcBorders>
            <w:shd w:val="clear" w:color="auto" w:fill="auto"/>
            <w:vAlign w:val="center"/>
            <w:hideMark/>
          </w:tcPr>
          <w:p w14:paraId="78379573" w14:textId="77777777" w:rsidR="00C0052E" w:rsidRPr="00C0052E" w:rsidRDefault="00C0052E" w:rsidP="00C0052E">
            <w:pPr>
              <w:spacing w:after="0" w:line="240" w:lineRule="auto"/>
              <w:jc w:val="center"/>
              <w:rPr>
                <w:rFonts w:eastAsia="Times New Roman"/>
                <w:b/>
                <w:bCs/>
                <w:color w:val="000000"/>
                <w:lang w:val="es-CL"/>
              </w:rPr>
            </w:pPr>
            <w:r w:rsidRPr="00C0052E">
              <w:rPr>
                <w:rFonts w:eastAsia="Arial Narrow"/>
                <w:b/>
                <w:bCs/>
                <w:color w:val="000000"/>
              </w:rPr>
              <w:t>:</w:t>
            </w:r>
          </w:p>
        </w:tc>
        <w:tc>
          <w:tcPr>
            <w:tcW w:w="3393" w:type="pct"/>
            <w:tcBorders>
              <w:top w:val="nil"/>
              <w:left w:val="nil"/>
              <w:bottom w:val="single" w:sz="8" w:space="0" w:color="000000"/>
              <w:right w:val="nil"/>
            </w:tcBorders>
            <w:shd w:val="clear" w:color="auto" w:fill="auto"/>
            <w:vAlign w:val="center"/>
            <w:hideMark/>
          </w:tcPr>
          <w:p w14:paraId="076D57E3" w14:textId="77777777" w:rsidR="00C0052E" w:rsidRPr="00C0052E" w:rsidRDefault="00C0052E" w:rsidP="00C0052E">
            <w:pPr>
              <w:spacing w:after="0" w:line="240" w:lineRule="auto"/>
              <w:rPr>
                <w:rFonts w:eastAsia="Times New Roman"/>
                <w:b/>
                <w:bCs/>
                <w:color w:val="000000"/>
                <w:lang w:val="es-CL"/>
              </w:rPr>
            </w:pPr>
            <w:r w:rsidRPr="00C0052E">
              <w:rPr>
                <w:rFonts w:eastAsia="Arial Narrow"/>
                <w:b/>
                <w:bCs/>
                <w:color w:val="000000"/>
              </w:rPr>
              <w:t> </w:t>
            </w:r>
          </w:p>
        </w:tc>
      </w:tr>
    </w:tbl>
    <w:p w14:paraId="269A35DC" w14:textId="77777777" w:rsidR="00C0052E" w:rsidRDefault="00C0052E">
      <w:pPr>
        <w:spacing w:line="480" w:lineRule="auto"/>
        <w:rPr>
          <w:rFonts w:eastAsia="Arial Narrow"/>
        </w:rPr>
      </w:pPr>
    </w:p>
    <w:p w14:paraId="1E0640D0" w14:textId="77777777" w:rsidR="00C0052E" w:rsidRDefault="00C0052E">
      <w:pPr>
        <w:spacing w:line="480" w:lineRule="auto"/>
        <w:rPr>
          <w:rFonts w:eastAsia="Arial Narrow"/>
        </w:rPr>
      </w:pPr>
    </w:p>
    <w:p w14:paraId="021B3AA0" w14:textId="77777777" w:rsidR="00301F10" w:rsidRDefault="00301F10">
      <w:pPr>
        <w:spacing w:line="480" w:lineRule="auto"/>
        <w:rPr>
          <w:rFonts w:eastAsia="Arial Narrow"/>
        </w:rPr>
      </w:pPr>
    </w:p>
    <w:p w14:paraId="2AE9C753" w14:textId="77777777" w:rsidR="00E766CA" w:rsidRDefault="00E766CA" w:rsidP="00C0052E">
      <w:pPr>
        <w:rPr>
          <w:rFonts w:eastAsia="Arial Narrow"/>
          <w:b/>
        </w:rPr>
      </w:pPr>
    </w:p>
    <w:p w14:paraId="0CD9FF5D" w14:textId="77777777" w:rsidR="00862065" w:rsidRPr="006C6C03" w:rsidRDefault="00862065">
      <w:pPr>
        <w:rPr>
          <w:rFonts w:eastAsia="Arial Narrow"/>
          <w:b/>
        </w:rPr>
      </w:pPr>
    </w:p>
    <w:p w14:paraId="45376BA5" w14:textId="77777777" w:rsidR="006C6C03" w:rsidRDefault="006C6C03" w:rsidP="006776A0">
      <w:pPr>
        <w:keepNext/>
        <w:keepLines/>
        <w:pBdr>
          <w:top w:val="nil"/>
          <w:left w:val="nil"/>
          <w:bottom w:val="nil"/>
          <w:right w:val="nil"/>
          <w:between w:val="nil"/>
        </w:pBdr>
        <w:spacing w:after="0"/>
        <w:ind w:left="864" w:hanging="864"/>
        <w:jc w:val="center"/>
        <w:rPr>
          <w:rFonts w:eastAsia="Arial Narrow"/>
          <w:b/>
          <w:color w:val="000000"/>
        </w:rPr>
      </w:pPr>
    </w:p>
    <w:p w14:paraId="22263FBF" w14:textId="7AEF30FE" w:rsidR="00862065" w:rsidRPr="006C6C03" w:rsidRDefault="00311A14" w:rsidP="006776A0">
      <w:pPr>
        <w:keepNext/>
        <w:keepLines/>
        <w:pBdr>
          <w:top w:val="nil"/>
          <w:left w:val="nil"/>
          <w:bottom w:val="nil"/>
          <w:right w:val="nil"/>
          <w:between w:val="nil"/>
        </w:pBdr>
        <w:spacing w:after="0"/>
        <w:ind w:left="864" w:hanging="864"/>
        <w:jc w:val="center"/>
        <w:rPr>
          <w:rFonts w:eastAsia="Arial Narrow"/>
          <w:b/>
          <w:color w:val="000000"/>
        </w:rPr>
      </w:pPr>
      <w:r w:rsidRPr="006C6C03">
        <w:rPr>
          <w:rFonts w:eastAsia="Arial Narrow"/>
          <w:b/>
          <w:color w:val="000000"/>
        </w:rPr>
        <w:t xml:space="preserve">ANEXO </w:t>
      </w:r>
      <w:r w:rsidR="00A45894" w:rsidRPr="006C6C03">
        <w:rPr>
          <w:rFonts w:eastAsia="Arial Narrow"/>
          <w:b/>
          <w:color w:val="000000"/>
        </w:rPr>
        <w:t>Nº5</w:t>
      </w:r>
    </w:p>
    <w:p w14:paraId="561AB144" w14:textId="5772FDA2" w:rsidR="00862065" w:rsidRPr="006C6C03" w:rsidRDefault="008A5961">
      <w:pPr>
        <w:pBdr>
          <w:top w:val="nil"/>
          <w:left w:val="nil"/>
          <w:bottom w:val="nil"/>
          <w:right w:val="nil"/>
          <w:between w:val="nil"/>
        </w:pBdr>
        <w:spacing w:after="0" w:line="240" w:lineRule="auto"/>
        <w:ind w:right="49"/>
        <w:jc w:val="center"/>
        <w:rPr>
          <w:rFonts w:eastAsia="Arial Narrow"/>
          <w:b/>
          <w:color w:val="000000"/>
        </w:rPr>
      </w:pPr>
      <w:r w:rsidRPr="006C6C03">
        <w:rPr>
          <w:rFonts w:eastAsia="Arial Narrow"/>
          <w:b/>
          <w:color w:val="000000"/>
        </w:rPr>
        <w:t>OFERTA ECONOMICA</w:t>
      </w:r>
    </w:p>
    <w:p w14:paraId="590F6F4B"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p w14:paraId="402D782C"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tbl>
      <w:tblPr>
        <w:tblStyle w:val="a8"/>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7840"/>
      </w:tblGrid>
      <w:tr w:rsidR="00862065" w:rsidRPr="006C6C03" w14:paraId="761E6426" w14:textId="77777777">
        <w:tc>
          <w:tcPr>
            <w:tcW w:w="988" w:type="dxa"/>
          </w:tcPr>
          <w:p w14:paraId="2B68075A" w14:textId="24D460EE" w:rsidR="00862065" w:rsidRPr="006C6C03" w:rsidRDefault="00A45894">
            <w:pPr>
              <w:pBdr>
                <w:top w:val="nil"/>
                <w:left w:val="nil"/>
                <w:bottom w:val="nil"/>
                <w:right w:val="nil"/>
                <w:between w:val="nil"/>
              </w:pBdr>
              <w:ind w:left="-108" w:right="49"/>
              <w:jc w:val="both"/>
              <w:rPr>
                <w:rFonts w:eastAsia="Arial Narrow"/>
                <w:b/>
                <w:color w:val="000000"/>
              </w:rPr>
            </w:pPr>
            <w:r w:rsidRPr="006C6C03">
              <w:rPr>
                <w:rFonts w:eastAsia="Arial Narrow"/>
                <w:b/>
                <w:color w:val="000000"/>
              </w:rPr>
              <w:t>OBRA:</w:t>
            </w:r>
          </w:p>
        </w:tc>
        <w:tc>
          <w:tcPr>
            <w:tcW w:w="7840" w:type="dxa"/>
            <w:tcBorders>
              <w:bottom w:val="single" w:sz="4" w:space="0" w:color="000000"/>
            </w:tcBorders>
            <w:vAlign w:val="bottom"/>
          </w:tcPr>
          <w:p w14:paraId="50EED997" w14:textId="7A297E04" w:rsidR="00862065" w:rsidRPr="006C6C03" w:rsidRDefault="00862065">
            <w:pPr>
              <w:pBdr>
                <w:top w:val="nil"/>
                <w:left w:val="nil"/>
                <w:bottom w:val="nil"/>
                <w:right w:val="nil"/>
                <w:between w:val="nil"/>
              </w:pBdr>
              <w:tabs>
                <w:tab w:val="left" w:pos="1263"/>
              </w:tabs>
              <w:ind w:right="49"/>
              <w:rPr>
                <w:rFonts w:eastAsia="Arial Narrow"/>
                <w:b/>
                <w:smallCaps/>
                <w:color w:val="000000"/>
              </w:rPr>
            </w:pPr>
          </w:p>
        </w:tc>
      </w:tr>
    </w:tbl>
    <w:p w14:paraId="06F4EE09"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7D5C75DB"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tbl>
      <w:tblPr>
        <w:tblStyle w:val="a9"/>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862065" w:rsidRPr="006C6C03" w14:paraId="403012CB" w14:textId="77777777">
        <w:tc>
          <w:tcPr>
            <w:tcW w:w="8828" w:type="dxa"/>
          </w:tcPr>
          <w:p w14:paraId="5F22414D" w14:textId="77777777" w:rsidR="00862065" w:rsidRPr="006C6C03" w:rsidRDefault="00A45894">
            <w:pPr>
              <w:pBdr>
                <w:top w:val="nil"/>
                <w:left w:val="nil"/>
                <w:bottom w:val="nil"/>
                <w:right w:val="nil"/>
                <w:between w:val="nil"/>
              </w:pBdr>
              <w:ind w:left="-108" w:right="49"/>
              <w:jc w:val="both"/>
              <w:rPr>
                <w:rFonts w:eastAsia="Arial Narrow"/>
                <w:color w:val="000000"/>
              </w:rPr>
            </w:pPr>
            <w:r w:rsidRPr="006C6C03">
              <w:rPr>
                <w:rFonts w:eastAsia="Arial Narrow"/>
                <w:b/>
                <w:color w:val="000000"/>
              </w:rPr>
              <w:t xml:space="preserve">NOMBRE DEL PROPONENTE O </w:t>
            </w:r>
            <w:r w:rsidRPr="006C6C03">
              <w:rPr>
                <w:rFonts w:eastAsia="Arial Narrow"/>
                <w:b/>
              </w:rPr>
              <w:t>RAZÓN</w:t>
            </w:r>
            <w:r w:rsidRPr="006C6C03">
              <w:rPr>
                <w:rFonts w:eastAsia="Arial Narrow"/>
                <w:b/>
                <w:color w:val="000000"/>
              </w:rPr>
              <w:t xml:space="preserve"> SOCIAL:</w:t>
            </w:r>
          </w:p>
        </w:tc>
      </w:tr>
      <w:tr w:rsidR="00862065" w:rsidRPr="006C6C03" w14:paraId="395205F2" w14:textId="77777777">
        <w:trPr>
          <w:trHeight w:val="397"/>
        </w:trPr>
        <w:tc>
          <w:tcPr>
            <w:tcW w:w="8828" w:type="dxa"/>
            <w:tcBorders>
              <w:bottom w:val="single" w:sz="4" w:space="0" w:color="000000"/>
            </w:tcBorders>
            <w:vAlign w:val="bottom"/>
          </w:tcPr>
          <w:p w14:paraId="0F4DDE33" w14:textId="77777777" w:rsidR="00862065" w:rsidRPr="006C6C03" w:rsidRDefault="00862065">
            <w:pPr>
              <w:pBdr>
                <w:top w:val="nil"/>
                <w:left w:val="nil"/>
                <w:bottom w:val="nil"/>
                <w:right w:val="nil"/>
                <w:between w:val="nil"/>
              </w:pBdr>
              <w:ind w:left="-108" w:right="49"/>
              <w:rPr>
                <w:rFonts w:eastAsia="Arial Narrow"/>
                <w:color w:val="000000"/>
              </w:rPr>
            </w:pPr>
          </w:p>
        </w:tc>
      </w:tr>
    </w:tbl>
    <w:p w14:paraId="1ABAF054"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10A29113"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47A42F1D"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00B041A2"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04D28C04"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1C5236B8"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1909F7D6"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2E758FC4"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tbl>
      <w:tblPr>
        <w:tblStyle w:val="aa"/>
        <w:tblW w:w="5000" w:type="pct"/>
        <w:tblInd w:w="0" w:type="dxa"/>
        <w:tblBorders>
          <w:top w:val="nil"/>
          <w:left w:val="nil"/>
          <w:bottom w:val="nil"/>
          <w:right w:val="nil"/>
          <w:insideH w:val="nil"/>
          <w:insideV w:val="nil"/>
        </w:tblBorders>
        <w:tblLook w:val="0400" w:firstRow="0" w:lastRow="0" w:firstColumn="0" w:lastColumn="0" w:noHBand="0" w:noVBand="1"/>
      </w:tblPr>
      <w:tblGrid>
        <w:gridCol w:w="1798"/>
        <w:gridCol w:w="3499"/>
        <w:gridCol w:w="3541"/>
      </w:tblGrid>
      <w:tr w:rsidR="00862065" w:rsidRPr="006C6C03" w14:paraId="45277EE1" w14:textId="77777777" w:rsidTr="00C0052E">
        <w:tc>
          <w:tcPr>
            <w:tcW w:w="2890" w:type="pct"/>
            <w:gridSpan w:val="2"/>
          </w:tcPr>
          <w:p w14:paraId="3C1E84EE" w14:textId="7AA0D34E" w:rsidR="00C0052E" w:rsidRDefault="00A45894">
            <w:pPr>
              <w:pBdr>
                <w:top w:val="nil"/>
                <w:left w:val="nil"/>
                <w:bottom w:val="nil"/>
                <w:right w:val="nil"/>
                <w:between w:val="nil"/>
              </w:pBdr>
              <w:ind w:left="-108" w:right="49"/>
              <w:jc w:val="both"/>
              <w:rPr>
                <w:rFonts w:eastAsia="Arial Narrow"/>
                <w:b/>
                <w:color w:val="000000"/>
              </w:rPr>
            </w:pPr>
            <w:r w:rsidRPr="006C6C03">
              <w:rPr>
                <w:rFonts w:eastAsia="Arial Narrow"/>
                <w:b/>
                <w:color w:val="000000"/>
              </w:rPr>
              <w:t xml:space="preserve">VALOR TOTAL </w:t>
            </w:r>
            <w:r w:rsidR="00444471" w:rsidRPr="006C6C03">
              <w:rPr>
                <w:rFonts w:eastAsia="Arial Narrow"/>
                <w:b/>
                <w:color w:val="000000"/>
              </w:rPr>
              <w:t xml:space="preserve">DEL </w:t>
            </w:r>
            <w:r w:rsidR="008A5961" w:rsidRPr="006C6C03">
              <w:rPr>
                <w:rFonts w:eastAsia="Arial Narrow"/>
                <w:b/>
                <w:color w:val="000000"/>
              </w:rPr>
              <w:t>PROYECTO</w:t>
            </w:r>
            <w:r w:rsidRPr="006C6C03">
              <w:rPr>
                <w:rFonts w:eastAsia="Arial Narrow"/>
                <w:b/>
                <w:color w:val="000000"/>
              </w:rPr>
              <w:t xml:space="preserve"> (IVA incluido)</w:t>
            </w:r>
            <w:r w:rsidR="00C0052E">
              <w:rPr>
                <w:rFonts w:eastAsia="Arial Narrow"/>
                <w:b/>
                <w:color w:val="000000"/>
              </w:rPr>
              <w:t>:</w:t>
            </w:r>
            <w:r w:rsidRPr="006C6C03">
              <w:rPr>
                <w:rFonts w:eastAsia="Arial Narrow"/>
                <w:b/>
                <w:color w:val="000000"/>
              </w:rPr>
              <w:t xml:space="preserve"> </w:t>
            </w:r>
          </w:p>
          <w:p w14:paraId="6F192B2E" w14:textId="68AE1D24" w:rsidR="00862065" w:rsidRPr="006C6C03" w:rsidRDefault="00A45894">
            <w:pPr>
              <w:pBdr>
                <w:top w:val="nil"/>
                <w:left w:val="nil"/>
                <w:bottom w:val="nil"/>
                <w:right w:val="nil"/>
                <w:between w:val="nil"/>
              </w:pBdr>
              <w:ind w:left="-108" w:right="49"/>
              <w:jc w:val="both"/>
              <w:rPr>
                <w:rFonts w:eastAsia="Arial Narrow"/>
                <w:color w:val="000000"/>
              </w:rPr>
            </w:pPr>
            <w:r w:rsidRPr="006C6C03">
              <w:rPr>
                <w:rFonts w:eastAsia="Arial Narrow"/>
                <w:b/>
                <w:color w:val="000000"/>
              </w:rPr>
              <w:t>(en cifras)</w:t>
            </w:r>
          </w:p>
        </w:tc>
        <w:tc>
          <w:tcPr>
            <w:tcW w:w="2110" w:type="pct"/>
            <w:tcBorders>
              <w:bottom w:val="single" w:sz="4" w:space="0" w:color="000000"/>
            </w:tcBorders>
          </w:tcPr>
          <w:p w14:paraId="339A6528" w14:textId="79DE8556" w:rsidR="00862065" w:rsidRPr="006C6C03" w:rsidRDefault="00A45894" w:rsidP="00C0052E">
            <w:pPr>
              <w:pBdr>
                <w:top w:val="nil"/>
                <w:left w:val="nil"/>
                <w:bottom w:val="nil"/>
                <w:right w:val="nil"/>
                <w:between w:val="nil"/>
              </w:pBdr>
              <w:ind w:right="49"/>
              <w:rPr>
                <w:rFonts w:eastAsia="Arial Narrow"/>
                <w:color w:val="000000"/>
              </w:rPr>
            </w:pPr>
            <w:r w:rsidRPr="006C6C03">
              <w:rPr>
                <w:rFonts w:eastAsia="Arial Narrow"/>
                <w:color w:val="000000"/>
              </w:rPr>
              <w:t xml:space="preserve">$                                                 </w:t>
            </w:r>
          </w:p>
        </w:tc>
      </w:tr>
      <w:tr w:rsidR="00862065" w:rsidRPr="006C6C03" w14:paraId="72D64611" w14:textId="77777777" w:rsidTr="00C0052E">
        <w:trPr>
          <w:trHeight w:val="397"/>
        </w:trPr>
        <w:tc>
          <w:tcPr>
            <w:tcW w:w="803" w:type="pct"/>
            <w:vAlign w:val="bottom"/>
          </w:tcPr>
          <w:p w14:paraId="173B654B" w14:textId="31507785" w:rsidR="00862065" w:rsidRPr="006C6C03" w:rsidRDefault="00A45894">
            <w:pPr>
              <w:pBdr>
                <w:top w:val="nil"/>
                <w:left w:val="nil"/>
                <w:bottom w:val="nil"/>
                <w:right w:val="nil"/>
                <w:between w:val="nil"/>
              </w:pBdr>
              <w:ind w:left="567" w:right="49" w:hanging="675"/>
              <w:rPr>
                <w:rFonts w:eastAsia="Arial Narrow"/>
                <w:b/>
                <w:color w:val="000000"/>
              </w:rPr>
            </w:pPr>
            <w:r w:rsidRPr="006C6C03">
              <w:rPr>
                <w:rFonts w:eastAsia="Arial Narrow"/>
                <w:b/>
                <w:color w:val="000000"/>
              </w:rPr>
              <w:t>(En palabras):</w:t>
            </w:r>
          </w:p>
        </w:tc>
        <w:tc>
          <w:tcPr>
            <w:tcW w:w="4197" w:type="pct"/>
            <w:gridSpan w:val="2"/>
            <w:tcBorders>
              <w:bottom w:val="single" w:sz="4" w:space="0" w:color="000000"/>
            </w:tcBorders>
            <w:vAlign w:val="bottom"/>
          </w:tcPr>
          <w:p w14:paraId="5CA9A2C5" w14:textId="77777777" w:rsidR="00862065" w:rsidRPr="006C6C03" w:rsidRDefault="00862065">
            <w:pPr>
              <w:pBdr>
                <w:top w:val="nil"/>
                <w:left w:val="nil"/>
                <w:bottom w:val="nil"/>
                <w:right w:val="nil"/>
                <w:between w:val="nil"/>
              </w:pBdr>
              <w:ind w:left="-108" w:right="49"/>
              <w:rPr>
                <w:rFonts w:eastAsia="Arial Narrow"/>
                <w:color w:val="000000"/>
              </w:rPr>
            </w:pPr>
          </w:p>
        </w:tc>
      </w:tr>
      <w:tr w:rsidR="00862065" w:rsidRPr="006C6C03" w14:paraId="517D4F20" w14:textId="77777777" w:rsidTr="00C0052E">
        <w:trPr>
          <w:trHeight w:val="397"/>
        </w:trPr>
        <w:tc>
          <w:tcPr>
            <w:tcW w:w="5000" w:type="pct"/>
            <w:gridSpan w:val="3"/>
            <w:tcBorders>
              <w:top w:val="single" w:sz="4" w:space="0" w:color="000000"/>
              <w:bottom w:val="single" w:sz="4" w:space="0" w:color="000000"/>
            </w:tcBorders>
            <w:vAlign w:val="bottom"/>
          </w:tcPr>
          <w:p w14:paraId="214AE699" w14:textId="77777777" w:rsidR="00862065" w:rsidRPr="006C6C03" w:rsidRDefault="00862065">
            <w:pPr>
              <w:pBdr>
                <w:top w:val="nil"/>
                <w:left w:val="nil"/>
                <w:bottom w:val="nil"/>
                <w:right w:val="nil"/>
                <w:between w:val="nil"/>
              </w:pBdr>
              <w:ind w:left="-108" w:right="49"/>
              <w:rPr>
                <w:rFonts w:eastAsia="Arial Narrow"/>
                <w:color w:val="000000"/>
              </w:rPr>
            </w:pPr>
          </w:p>
        </w:tc>
      </w:tr>
    </w:tbl>
    <w:p w14:paraId="4F516CC5"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01C69BDC" w14:textId="77777777" w:rsidR="00862065" w:rsidRPr="006C6C03" w:rsidRDefault="00862065">
      <w:pPr>
        <w:pBdr>
          <w:top w:val="nil"/>
          <w:left w:val="nil"/>
          <w:bottom w:val="nil"/>
          <w:right w:val="nil"/>
          <w:between w:val="nil"/>
        </w:pBdr>
        <w:spacing w:after="0" w:line="240" w:lineRule="auto"/>
        <w:ind w:right="49"/>
        <w:jc w:val="both"/>
        <w:rPr>
          <w:rFonts w:eastAsia="Arial Narrow"/>
          <w:b/>
          <w:color w:val="000000"/>
        </w:rPr>
      </w:pPr>
    </w:p>
    <w:p w14:paraId="3B55F5AE"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6BBED4E0"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12F97CDB"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08378B32"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55E3A207"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18CBCE79"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tbl>
      <w:tblPr>
        <w:tblStyle w:val="ab"/>
        <w:tblW w:w="5000" w:type="pct"/>
        <w:tblInd w:w="0" w:type="dxa"/>
        <w:tblBorders>
          <w:top w:val="nil"/>
          <w:left w:val="nil"/>
          <w:bottom w:val="nil"/>
          <w:right w:val="nil"/>
          <w:insideH w:val="nil"/>
          <w:insideV w:val="nil"/>
        </w:tblBorders>
        <w:tblLook w:val="0400" w:firstRow="0" w:lastRow="0" w:firstColumn="0" w:lastColumn="0" w:noHBand="0" w:noVBand="1"/>
      </w:tblPr>
      <w:tblGrid>
        <w:gridCol w:w="5393"/>
        <w:gridCol w:w="3445"/>
      </w:tblGrid>
      <w:tr w:rsidR="00862065" w:rsidRPr="006C6C03" w14:paraId="154573A3" w14:textId="77777777" w:rsidTr="00C0052E">
        <w:tc>
          <w:tcPr>
            <w:tcW w:w="3051" w:type="pct"/>
          </w:tcPr>
          <w:p w14:paraId="0ACDE2EB" w14:textId="77777777" w:rsidR="00C0052E" w:rsidRDefault="00A45894">
            <w:pPr>
              <w:pBdr>
                <w:top w:val="nil"/>
                <w:left w:val="nil"/>
                <w:bottom w:val="nil"/>
                <w:right w:val="nil"/>
                <w:between w:val="nil"/>
              </w:pBdr>
              <w:ind w:left="-108" w:right="49"/>
              <w:jc w:val="both"/>
              <w:rPr>
                <w:rFonts w:eastAsia="Arial Narrow"/>
                <w:b/>
                <w:color w:val="000000"/>
              </w:rPr>
            </w:pPr>
            <w:r w:rsidRPr="006C6C03">
              <w:rPr>
                <w:rFonts w:eastAsia="Arial Narrow"/>
                <w:b/>
                <w:color w:val="000000"/>
              </w:rPr>
              <w:t xml:space="preserve">PLAZO DE </w:t>
            </w:r>
            <w:r w:rsidRPr="006C6C03">
              <w:rPr>
                <w:rFonts w:eastAsia="Arial Narrow"/>
                <w:b/>
              </w:rPr>
              <w:t>EJECUCIÓN</w:t>
            </w:r>
            <w:r w:rsidRPr="006C6C03">
              <w:rPr>
                <w:rFonts w:eastAsia="Arial Narrow"/>
                <w:b/>
                <w:color w:val="000000"/>
              </w:rPr>
              <w:t xml:space="preserve"> DE LAS OBRAS) </w:t>
            </w:r>
          </w:p>
          <w:p w14:paraId="5DBCA8F5" w14:textId="06D74064" w:rsidR="00862065" w:rsidRPr="006C6C03" w:rsidRDefault="00A45894">
            <w:pPr>
              <w:pBdr>
                <w:top w:val="nil"/>
                <w:left w:val="nil"/>
                <w:bottom w:val="nil"/>
                <w:right w:val="nil"/>
                <w:between w:val="nil"/>
              </w:pBdr>
              <w:ind w:left="-108" w:right="49"/>
              <w:jc w:val="both"/>
              <w:rPr>
                <w:rFonts w:eastAsia="Arial Narrow"/>
                <w:color w:val="000000"/>
              </w:rPr>
            </w:pPr>
            <w:r w:rsidRPr="006C6C03">
              <w:rPr>
                <w:rFonts w:eastAsia="Arial Narrow"/>
                <w:b/>
                <w:color w:val="000000"/>
              </w:rPr>
              <w:t>(En días corridos)</w:t>
            </w:r>
          </w:p>
        </w:tc>
        <w:tc>
          <w:tcPr>
            <w:tcW w:w="1949" w:type="pct"/>
            <w:tcBorders>
              <w:bottom w:val="single" w:sz="4" w:space="0" w:color="000000"/>
            </w:tcBorders>
          </w:tcPr>
          <w:p w14:paraId="29AAB744" w14:textId="77777777" w:rsidR="00862065" w:rsidRPr="006C6C03" w:rsidRDefault="00862065">
            <w:pPr>
              <w:pBdr>
                <w:top w:val="nil"/>
                <w:left w:val="nil"/>
                <w:bottom w:val="nil"/>
                <w:right w:val="nil"/>
                <w:between w:val="nil"/>
              </w:pBdr>
              <w:tabs>
                <w:tab w:val="left" w:pos="801"/>
                <w:tab w:val="right" w:pos="3460"/>
              </w:tabs>
              <w:ind w:right="49"/>
              <w:rPr>
                <w:rFonts w:eastAsia="Arial Narrow"/>
                <w:color w:val="000000"/>
              </w:rPr>
            </w:pPr>
          </w:p>
        </w:tc>
      </w:tr>
    </w:tbl>
    <w:p w14:paraId="2471F614"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42FA2A24"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122F8EDB"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458830FD"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14CC340D"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78F59DE7"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01B79631"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p w14:paraId="7B097F3C"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p w14:paraId="36630BCC" w14:textId="7B981EF4" w:rsidR="00862065" w:rsidRPr="006C6C03" w:rsidDel="008A5961" w:rsidRDefault="00862065">
      <w:pPr>
        <w:pBdr>
          <w:top w:val="nil"/>
          <w:left w:val="nil"/>
          <w:bottom w:val="nil"/>
          <w:right w:val="nil"/>
          <w:between w:val="nil"/>
        </w:pBdr>
        <w:spacing w:after="0" w:line="240" w:lineRule="auto"/>
        <w:ind w:right="49"/>
        <w:jc w:val="center"/>
        <w:rPr>
          <w:del w:id="0" w:author="Maria Elena Flores Cid" w:date="2023-08-14T12:50:00Z"/>
          <w:rFonts w:eastAsia="Arial Narrow"/>
          <w:color w:val="000000"/>
        </w:rPr>
      </w:pPr>
    </w:p>
    <w:p w14:paraId="10C86A5A"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p w14:paraId="73A4BEFB" w14:textId="77777777" w:rsidR="00862065" w:rsidRPr="006C6C03" w:rsidRDefault="00862065">
      <w:pPr>
        <w:pBdr>
          <w:top w:val="nil"/>
          <w:left w:val="nil"/>
          <w:bottom w:val="nil"/>
          <w:right w:val="nil"/>
          <w:between w:val="nil"/>
        </w:pBdr>
        <w:spacing w:after="0" w:line="240" w:lineRule="auto"/>
        <w:ind w:right="49"/>
        <w:jc w:val="both"/>
        <w:rPr>
          <w:rFonts w:eastAsia="Arial Narrow"/>
          <w:color w:val="000000"/>
        </w:rPr>
      </w:pPr>
    </w:p>
    <w:p w14:paraId="123F9D8B" w14:textId="77777777" w:rsidR="00862065" w:rsidRPr="006C6C03" w:rsidRDefault="00A45894">
      <w:pPr>
        <w:pBdr>
          <w:top w:val="nil"/>
          <w:left w:val="nil"/>
          <w:bottom w:val="nil"/>
          <w:right w:val="nil"/>
          <w:between w:val="nil"/>
        </w:pBdr>
        <w:spacing w:after="0" w:line="240" w:lineRule="auto"/>
        <w:ind w:right="49"/>
        <w:jc w:val="center"/>
        <w:rPr>
          <w:rFonts w:eastAsia="Arial Narrow"/>
          <w:color w:val="000000"/>
        </w:rPr>
      </w:pPr>
      <w:r w:rsidRPr="006C6C03">
        <w:rPr>
          <w:rFonts w:eastAsia="Arial Narrow"/>
          <w:color w:val="000000"/>
        </w:rPr>
        <w:t>____________________________________________________</w:t>
      </w:r>
    </w:p>
    <w:p w14:paraId="2D8BA8CD" w14:textId="77777777" w:rsidR="00862065" w:rsidRPr="006C6C03" w:rsidRDefault="00A45894">
      <w:pPr>
        <w:pBdr>
          <w:top w:val="nil"/>
          <w:left w:val="nil"/>
          <w:bottom w:val="nil"/>
          <w:right w:val="nil"/>
          <w:between w:val="nil"/>
        </w:pBdr>
        <w:spacing w:after="0" w:line="240" w:lineRule="auto"/>
        <w:ind w:right="49"/>
        <w:jc w:val="center"/>
        <w:rPr>
          <w:rFonts w:eastAsia="Arial Narrow"/>
          <w:b/>
          <w:color w:val="000000"/>
        </w:rPr>
      </w:pPr>
      <w:r w:rsidRPr="006C6C03">
        <w:rPr>
          <w:rFonts w:eastAsia="Arial Narrow"/>
          <w:b/>
          <w:color w:val="000000"/>
        </w:rPr>
        <w:t>FIRMA PROPONENTE O REPRESENTANTE LEGAL</w:t>
      </w:r>
    </w:p>
    <w:p w14:paraId="61D78900" w14:textId="77777777" w:rsidR="00862065" w:rsidRPr="006C6C03" w:rsidRDefault="00862065">
      <w:pPr>
        <w:pBdr>
          <w:top w:val="nil"/>
          <w:left w:val="nil"/>
          <w:bottom w:val="nil"/>
          <w:right w:val="nil"/>
          <w:between w:val="nil"/>
        </w:pBdr>
        <w:spacing w:after="0" w:line="240" w:lineRule="auto"/>
        <w:ind w:right="49"/>
        <w:jc w:val="center"/>
        <w:rPr>
          <w:rFonts w:eastAsia="Arial Narrow"/>
          <w:b/>
          <w:color w:val="000000"/>
        </w:rPr>
      </w:pPr>
    </w:p>
    <w:p w14:paraId="24AFBE9C"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p w14:paraId="053038F2"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p w14:paraId="26056053"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p w14:paraId="374D23C6" w14:textId="77777777" w:rsidR="00862065" w:rsidRPr="006C6C03" w:rsidRDefault="00862065">
      <w:pPr>
        <w:pBdr>
          <w:top w:val="nil"/>
          <w:left w:val="nil"/>
          <w:bottom w:val="nil"/>
          <w:right w:val="nil"/>
          <w:between w:val="nil"/>
        </w:pBdr>
        <w:spacing w:after="0" w:line="240" w:lineRule="auto"/>
        <w:ind w:right="49"/>
        <w:jc w:val="center"/>
        <w:rPr>
          <w:rFonts w:eastAsia="Arial Narrow"/>
          <w:color w:val="000000"/>
        </w:rPr>
      </w:pPr>
    </w:p>
    <w:p w14:paraId="256231AE" w14:textId="77777777" w:rsidR="00862065" w:rsidRPr="006C6C03" w:rsidRDefault="00862065">
      <w:pPr>
        <w:pBdr>
          <w:top w:val="nil"/>
          <w:left w:val="nil"/>
          <w:bottom w:val="nil"/>
          <w:right w:val="nil"/>
          <w:between w:val="nil"/>
        </w:pBdr>
        <w:tabs>
          <w:tab w:val="left" w:pos="1689"/>
        </w:tabs>
        <w:spacing w:after="0" w:line="240" w:lineRule="auto"/>
        <w:ind w:right="49"/>
        <w:rPr>
          <w:rFonts w:eastAsia="Arial Narrow"/>
          <w:color w:val="000000"/>
        </w:rPr>
      </w:pPr>
    </w:p>
    <w:p w14:paraId="097709BA" w14:textId="45BA890F" w:rsidR="008A5961" w:rsidRDefault="00A45894" w:rsidP="008F289B">
      <w:pPr>
        <w:pBdr>
          <w:top w:val="nil"/>
          <w:left w:val="nil"/>
          <w:bottom w:val="nil"/>
          <w:right w:val="nil"/>
          <w:between w:val="nil"/>
        </w:pBdr>
        <w:tabs>
          <w:tab w:val="left" w:pos="1689"/>
        </w:tabs>
        <w:spacing w:after="0" w:line="240" w:lineRule="auto"/>
        <w:ind w:right="49"/>
        <w:jc w:val="right"/>
        <w:rPr>
          <w:rFonts w:eastAsia="Arial Narrow"/>
          <w:b/>
        </w:rPr>
      </w:pPr>
      <w:r w:rsidRPr="006C6C03">
        <w:rPr>
          <w:rFonts w:eastAsia="Arial Narrow"/>
          <w:color w:val="000000"/>
        </w:rPr>
        <w:t xml:space="preserve">En Santiago, a _______ </w:t>
      </w:r>
      <w:proofErr w:type="spellStart"/>
      <w:r w:rsidRPr="006C6C03">
        <w:rPr>
          <w:rFonts w:eastAsia="Arial Narrow"/>
          <w:color w:val="000000"/>
        </w:rPr>
        <w:t>de</w:t>
      </w:r>
      <w:proofErr w:type="spellEnd"/>
      <w:r w:rsidRPr="006C6C03">
        <w:rPr>
          <w:rFonts w:eastAsia="Arial Narrow"/>
          <w:color w:val="000000"/>
        </w:rPr>
        <w:t xml:space="preserve"> ___________________ </w:t>
      </w:r>
      <w:proofErr w:type="spellStart"/>
      <w:r w:rsidRPr="006C6C03">
        <w:rPr>
          <w:rFonts w:eastAsia="Arial Narrow"/>
          <w:color w:val="000000"/>
        </w:rPr>
        <w:t>de</w:t>
      </w:r>
      <w:proofErr w:type="spellEnd"/>
      <w:r w:rsidRPr="006C6C03">
        <w:rPr>
          <w:rFonts w:eastAsia="Arial Narrow"/>
          <w:color w:val="000000"/>
        </w:rPr>
        <w:t xml:space="preserve"> ______________</w:t>
      </w:r>
    </w:p>
    <w:p w14:paraId="5D3A73A7" w14:textId="77777777" w:rsidR="008F289B" w:rsidRDefault="008F289B" w:rsidP="008F289B">
      <w:pPr>
        <w:pBdr>
          <w:top w:val="nil"/>
          <w:left w:val="nil"/>
          <w:bottom w:val="nil"/>
          <w:right w:val="nil"/>
          <w:between w:val="nil"/>
        </w:pBdr>
        <w:tabs>
          <w:tab w:val="left" w:pos="1689"/>
        </w:tabs>
        <w:spacing w:after="0" w:line="240" w:lineRule="auto"/>
        <w:ind w:right="49"/>
        <w:jc w:val="right"/>
        <w:rPr>
          <w:rFonts w:eastAsia="Arial Narrow"/>
          <w:b/>
        </w:rPr>
      </w:pPr>
    </w:p>
    <w:p w14:paraId="41A28D39" w14:textId="77777777" w:rsidR="008F289B" w:rsidRDefault="008F289B" w:rsidP="008F289B">
      <w:pPr>
        <w:pBdr>
          <w:top w:val="nil"/>
          <w:left w:val="nil"/>
          <w:bottom w:val="nil"/>
          <w:right w:val="nil"/>
          <w:between w:val="nil"/>
        </w:pBdr>
        <w:tabs>
          <w:tab w:val="left" w:pos="1689"/>
        </w:tabs>
        <w:spacing w:after="0" w:line="240" w:lineRule="auto"/>
        <w:ind w:right="49"/>
        <w:jc w:val="right"/>
        <w:rPr>
          <w:rFonts w:eastAsia="Arial Narrow"/>
          <w:b/>
        </w:rPr>
      </w:pPr>
    </w:p>
    <w:p w14:paraId="34F3C66C" w14:textId="77777777" w:rsidR="00C0052E" w:rsidRDefault="00C0052E" w:rsidP="008F289B">
      <w:pPr>
        <w:pBdr>
          <w:top w:val="nil"/>
          <w:left w:val="nil"/>
          <w:bottom w:val="nil"/>
          <w:right w:val="nil"/>
          <w:between w:val="nil"/>
        </w:pBdr>
        <w:tabs>
          <w:tab w:val="left" w:pos="1689"/>
        </w:tabs>
        <w:spacing w:after="0" w:line="240" w:lineRule="auto"/>
        <w:ind w:right="49"/>
        <w:jc w:val="right"/>
        <w:rPr>
          <w:rFonts w:eastAsia="Arial Narrow"/>
          <w:b/>
        </w:rPr>
      </w:pPr>
    </w:p>
    <w:p w14:paraId="6FE72DA9" w14:textId="77777777" w:rsidR="00301F10" w:rsidRDefault="00301F10" w:rsidP="008F289B">
      <w:pPr>
        <w:pBdr>
          <w:top w:val="nil"/>
          <w:left w:val="nil"/>
          <w:bottom w:val="nil"/>
          <w:right w:val="nil"/>
          <w:between w:val="nil"/>
        </w:pBdr>
        <w:tabs>
          <w:tab w:val="left" w:pos="1689"/>
        </w:tabs>
        <w:spacing w:after="0" w:line="240" w:lineRule="auto"/>
        <w:ind w:right="49"/>
        <w:jc w:val="right"/>
        <w:rPr>
          <w:rFonts w:eastAsia="Arial Narrow"/>
          <w:b/>
        </w:rPr>
      </w:pPr>
    </w:p>
    <w:p w14:paraId="0AA0446A" w14:textId="77777777" w:rsidR="00C0052E" w:rsidRDefault="00C0052E" w:rsidP="008F289B">
      <w:pPr>
        <w:pBdr>
          <w:top w:val="nil"/>
          <w:left w:val="nil"/>
          <w:bottom w:val="nil"/>
          <w:right w:val="nil"/>
          <w:between w:val="nil"/>
        </w:pBdr>
        <w:tabs>
          <w:tab w:val="left" w:pos="1689"/>
        </w:tabs>
        <w:spacing w:after="0" w:line="240" w:lineRule="auto"/>
        <w:ind w:right="49"/>
        <w:jc w:val="right"/>
        <w:rPr>
          <w:rFonts w:eastAsia="Arial Narrow"/>
          <w:b/>
        </w:rPr>
      </w:pPr>
    </w:p>
    <w:p w14:paraId="6E17FFC0" w14:textId="77777777" w:rsidR="00C0052E" w:rsidRPr="008F289B" w:rsidRDefault="00C0052E" w:rsidP="00A71374">
      <w:pPr>
        <w:pBdr>
          <w:top w:val="nil"/>
          <w:left w:val="nil"/>
          <w:bottom w:val="nil"/>
          <w:right w:val="nil"/>
          <w:between w:val="nil"/>
        </w:pBdr>
        <w:tabs>
          <w:tab w:val="left" w:pos="1689"/>
        </w:tabs>
        <w:spacing w:after="0" w:line="240" w:lineRule="auto"/>
        <w:ind w:right="49"/>
        <w:rPr>
          <w:ins w:id="1" w:author="Maria Elena Flores Cid" w:date="2023-08-14T12:50:00Z"/>
          <w:rFonts w:eastAsia="Arial Narrow"/>
          <w:b/>
        </w:rPr>
      </w:pPr>
    </w:p>
    <w:p w14:paraId="07E5D8E8" w14:textId="703DDA9D" w:rsidR="00095564" w:rsidRPr="006C6C03" w:rsidDel="00B4659D" w:rsidRDefault="00311A14" w:rsidP="008F289B">
      <w:pPr>
        <w:keepNext/>
        <w:keepLines/>
        <w:pBdr>
          <w:top w:val="nil"/>
          <w:left w:val="nil"/>
          <w:bottom w:val="nil"/>
          <w:right w:val="nil"/>
          <w:between w:val="nil"/>
        </w:pBdr>
        <w:spacing w:before="200" w:after="0"/>
        <w:ind w:left="864" w:hanging="864"/>
        <w:jc w:val="center"/>
        <w:rPr>
          <w:del w:id="2" w:author="Maria Elena Flores Cid" w:date="2023-08-14T12:58:00Z"/>
          <w:rFonts w:eastAsia="Arial Narrow"/>
          <w:b/>
          <w:color w:val="000000"/>
        </w:rPr>
      </w:pPr>
      <w:r w:rsidRPr="006C6C03">
        <w:rPr>
          <w:rFonts w:eastAsia="Arial Narrow"/>
          <w:b/>
          <w:color w:val="000000"/>
        </w:rPr>
        <w:t xml:space="preserve">ANEXO </w:t>
      </w:r>
      <w:r w:rsidR="00A45894" w:rsidRPr="006C6C03">
        <w:rPr>
          <w:rFonts w:eastAsia="Arial Narrow"/>
          <w:b/>
          <w:color w:val="000000"/>
        </w:rPr>
        <w:t>Nº6</w:t>
      </w:r>
      <w:r w:rsidR="00E875F4">
        <w:rPr>
          <w:rFonts w:eastAsia="Arial Narrow"/>
          <w:b/>
          <w:color w:val="000000"/>
        </w:rPr>
        <w:t xml:space="preserve"> </w:t>
      </w:r>
    </w:p>
    <w:p w14:paraId="4A1EABEB" w14:textId="762516BA" w:rsidR="00862065" w:rsidRPr="006C6C03" w:rsidRDefault="00A45894">
      <w:pPr>
        <w:pBdr>
          <w:top w:val="nil"/>
          <w:left w:val="nil"/>
          <w:bottom w:val="nil"/>
          <w:right w:val="nil"/>
          <w:between w:val="nil"/>
        </w:pBdr>
        <w:tabs>
          <w:tab w:val="left" w:pos="1134"/>
        </w:tabs>
        <w:spacing w:after="0" w:line="240" w:lineRule="auto"/>
        <w:ind w:right="49"/>
        <w:jc w:val="center"/>
        <w:rPr>
          <w:ins w:id="3" w:author="Maria Elena Flores Cid" w:date="2023-08-14T12:59:00Z"/>
          <w:rFonts w:eastAsia="Arial Narrow"/>
          <w:b/>
          <w:color w:val="000000"/>
        </w:rPr>
      </w:pPr>
      <w:r w:rsidRPr="006C6C03">
        <w:rPr>
          <w:rFonts w:eastAsia="Arial Narrow"/>
          <w:b/>
          <w:color w:val="000000"/>
        </w:rPr>
        <w:t>PRESUPUESTO DETALLADO</w:t>
      </w:r>
    </w:p>
    <w:p w14:paraId="462FFBF2" w14:textId="77777777" w:rsidR="00862065" w:rsidRPr="006C6C03" w:rsidRDefault="00862065" w:rsidP="00A71374">
      <w:pPr>
        <w:pBdr>
          <w:top w:val="nil"/>
          <w:left w:val="nil"/>
          <w:bottom w:val="nil"/>
          <w:right w:val="nil"/>
          <w:between w:val="nil"/>
        </w:pBdr>
        <w:tabs>
          <w:tab w:val="left" w:pos="1134"/>
        </w:tabs>
        <w:spacing w:after="0" w:line="240" w:lineRule="auto"/>
        <w:ind w:right="49"/>
        <w:rPr>
          <w:rFonts w:eastAsia="Arial Narrow"/>
          <w:color w:val="000000"/>
        </w:rPr>
      </w:pPr>
    </w:p>
    <w:tbl>
      <w:tblPr>
        <w:tblStyle w:val="ac"/>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7840"/>
      </w:tblGrid>
      <w:tr w:rsidR="00862065" w:rsidRPr="006C6C03" w14:paraId="1C45E7DF" w14:textId="77777777">
        <w:tc>
          <w:tcPr>
            <w:tcW w:w="988" w:type="dxa"/>
          </w:tcPr>
          <w:p w14:paraId="154FC282" w14:textId="77777777" w:rsidR="00862065" w:rsidRPr="006C6C03" w:rsidRDefault="00A45894">
            <w:pPr>
              <w:pBdr>
                <w:top w:val="nil"/>
                <w:left w:val="nil"/>
                <w:bottom w:val="nil"/>
                <w:right w:val="nil"/>
                <w:between w:val="nil"/>
              </w:pBdr>
              <w:ind w:left="-108" w:right="49"/>
              <w:jc w:val="both"/>
              <w:rPr>
                <w:rFonts w:eastAsia="Arial Narrow"/>
                <w:b/>
                <w:color w:val="000000"/>
              </w:rPr>
            </w:pPr>
            <w:proofErr w:type="gramStart"/>
            <w:r w:rsidRPr="006C6C03">
              <w:rPr>
                <w:rFonts w:eastAsia="Arial Narrow"/>
                <w:b/>
                <w:color w:val="000000"/>
              </w:rPr>
              <w:t>OBRA :</w:t>
            </w:r>
            <w:proofErr w:type="gramEnd"/>
          </w:p>
        </w:tc>
        <w:tc>
          <w:tcPr>
            <w:tcW w:w="7840" w:type="dxa"/>
            <w:tcBorders>
              <w:bottom w:val="single" w:sz="4" w:space="0" w:color="000000"/>
            </w:tcBorders>
          </w:tcPr>
          <w:p w14:paraId="2FE5C1BB" w14:textId="719B5CA3" w:rsidR="00862065" w:rsidRPr="006C6C03" w:rsidRDefault="00862065">
            <w:pPr>
              <w:pBdr>
                <w:top w:val="nil"/>
                <w:left w:val="nil"/>
                <w:bottom w:val="nil"/>
                <w:right w:val="nil"/>
                <w:between w:val="nil"/>
              </w:pBdr>
              <w:tabs>
                <w:tab w:val="left" w:pos="1263"/>
              </w:tabs>
              <w:ind w:right="49"/>
              <w:jc w:val="both"/>
              <w:rPr>
                <w:rFonts w:eastAsia="Arial Narrow"/>
                <w:b/>
                <w:smallCaps/>
                <w:color w:val="000000"/>
              </w:rPr>
            </w:pPr>
          </w:p>
        </w:tc>
      </w:tr>
    </w:tbl>
    <w:p w14:paraId="40DD0DAF" w14:textId="77777777" w:rsidR="00862065" w:rsidRPr="006C6C03" w:rsidRDefault="00862065">
      <w:pPr>
        <w:pBdr>
          <w:top w:val="nil"/>
          <w:left w:val="nil"/>
          <w:bottom w:val="nil"/>
          <w:right w:val="nil"/>
          <w:between w:val="nil"/>
        </w:pBdr>
        <w:tabs>
          <w:tab w:val="left" w:pos="1134"/>
        </w:tabs>
        <w:spacing w:after="0" w:line="240" w:lineRule="auto"/>
        <w:ind w:right="49"/>
        <w:rPr>
          <w:rFonts w:eastAsia="Arial Narrow"/>
          <w:b/>
          <w:color w:val="000000"/>
          <w:u w:val="single"/>
        </w:rPr>
      </w:pPr>
    </w:p>
    <w:p w14:paraId="4C37EE6D" w14:textId="77777777" w:rsidR="00A71374" w:rsidRDefault="00A45894">
      <w:pPr>
        <w:pBdr>
          <w:top w:val="nil"/>
          <w:left w:val="nil"/>
          <w:bottom w:val="nil"/>
          <w:right w:val="nil"/>
          <w:between w:val="nil"/>
        </w:pBdr>
        <w:tabs>
          <w:tab w:val="left" w:pos="1134"/>
        </w:tabs>
        <w:spacing w:after="0" w:line="240" w:lineRule="auto"/>
        <w:ind w:left="567" w:right="49" w:hanging="567"/>
        <w:jc w:val="center"/>
        <w:rPr>
          <w:rFonts w:eastAsia="Arial Narrow"/>
          <w:b/>
          <w:color w:val="000000"/>
          <w:u w:val="single"/>
        </w:rPr>
      </w:pPr>
      <w:r w:rsidRPr="006C6C03">
        <w:rPr>
          <w:rFonts w:eastAsia="Arial Narrow"/>
          <w:b/>
          <w:color w:val="000000"/>
          <w:u w:val="single"/>
        </w:rPr>
        <w:t>PRESUPUESTO</w:t>
      </w:r>
    </w:p>
    <w:p w14:paraId="7E6B6A31" w14:textId="77777777" w:rsidR="00A71374" w:rsidRDefault="00A71374">
      <w:pPr>
        <w:pBdr>
          <w:top w:val="nil"/>
          <w:left w:val="nil"/>
          <w:bottom w:val="nil"/>
          <w:right w:val="nil"/>
          <w:between w:val="nil"/>
        </w:pBdr>
        <w:tabs>
          <w:tab w:val="left" w:pos="1134"/>
        </w:tabs>
        <w:spacing w:after="0" w:line="240" w:lineRule="auto"/>
        <w:ind w:left="567" w:right="49" w:hanging="567"/>
        <w:jc w:val="center"/>
        <w:rPr>
          <w:rFonts w:eastAsia="Arial Narrow"/>
          <w:b/>
          <w:color w:val="000000"/>
          <w:u w:val="single"/>
        </w:rPr>
      </w:pPr>
    </w:p>
    <w:tbl>
      <w:tblPr>
        <w:tblW w:w="8926" w:type="dxa"/>
        <w:tblCellMar>
          <w:left w:w="70" w:type="dxa"/>
          <w:right w:w="70" w:type="dxa"/>
        </w:tblCellMar>
        <w:tblLook w:val="04A0" w:firstRow="1" w:lastRow="0" w:firstColumn="1" w:lastColumn="0" w:noHBand="0" w:noVBand="1"/>
      </w:tblPr>
      <w:tblGrid>
        <w:gridCol w:w="562"/>
        <w:gridCol w:w="3402"/>
        <w:gridCol w:w="993"/>
        <w:gridCol w:w="992"/>
        <w:gridCol w:w="1559"/>
        <w:gridCol w:w="1418"/>
      </w:tblGrid>
      <w:tr w:rsidR="00A71374" w:rsidRPr="00A71374" w14:paraId="09AF0F7E" w14:textId="77777777" w:rsidTr="00A71374">
        <w:trPr>
          <w:trHeight w:val="570"/>
        </w:trPr>
        <w:tc>
          <w:tcPr>
            <w:tcW w:w="562" w:type="dxa"/>
            <w:tcBorders>
              <w:top w:val="single" w:sz="4" w:space="0" w:color="auto"/>
              <w:left w:val="single" w:sz="4" w:space="0" w:color="auto"/>
              <w:bottom w:val="single" w:sz="4" w:space="0" w:color="auto"/>
              <w:right w:val="single" w:sz="4" w:space="0" w:color="auto"/>
            </w:tcBorders>
            <w:shd w:val="clear" w:color="000000" w:fill="262626"/>
            <w:vAlign w:val="center"/>
            <w:hideMark/>
          </w:tcPr>
          <w:p w14:paraId="11DD7039" w14:textId="77777777" w:rsidR="00A71374" w:rsidRPr="00A71374" w:rsidRDefault="00A71374" w:rsidP="00A71374">
            <w:pPr>
              <w:spacing w:after="0" w:line="240" w:lineRule="auto"/>
              <w:jc w:val="center"/>
              <w:rPr>
                <w:rFonts w:eastAsia="Times New Roman"/>
                <w:b/>
                <w:bCs/>
                <w:color w:val="FFFFFF"/>
                <w:lang w:val="es-CL"/>
              </w:rPr>
            </w:pPr>
            <w:proofErr w:type="spellStart"/>
            <w:r w:rsidRPr="00A71374">
              <w:rPr>
                <w:rFonts w:eastAsia="Arial"/>
                <w:b/>
                <w:bCs/>
              </w:rPr>
              <w:t>N°</w:t>
            </w:r>
            <w:proofErr w:type="spellEnd"/>
          </w:p>
        </w:tc>
        <w:tc>
          <w:tcPr>
            <w:tcW w:w="3402" w:type="dxa"/>
            <w:tcBorders>
              <w:top w:val="single" w:sz="4" w:space="0" w:color="auto"/>
              <w:left w:val="nil"/>
              <w:bottom w:val="single" w:sz="4" w:space="0" w:color="auto"/>
              <w:right w:val="single" w:sz="4" w:space="0" w:color="auto"/>
            </w:tcBorders>
            <w:shd w:val="clear" w:color="000000" w:fill="262626"/>
            <w:vAlign w:val="center"/>
            <w:hideMark/>
          </w:tcPr>
          <w:p w14:paraId="7726EA95" w14:textId="77777777" w:rsidR="00A71374" w:rsidRPr="00A71374" w:rsidRDefault="00A71374" w:rsidP="00A71374">
            <w:pPr>
              <w:spacing w:after="0" w:line="240" w:lineRule="auto"/>
              <w:jc w:val="center"/>
              <w:rPr>
                <w:rFonts w:eastAsia="Times New Roman"/>
                <w:b/>
                <w:bCs/>
                <w:color w:val="FFFFFF"/>
                <w:lang w:val="es-CL"/>
              </w:rPr>
            </w:pPr>
            <w:r w:rsidRPr="00A71374">
              <w:rPr>
                <w:rFonts w:eastAsia="Arial"/>
                <w:b/>
                <w:bCs/>
              </w:rPr>
              <w:t>Partida</w:t>
            </w:r>
          </w:p>
        </w:tc>
        <w:tc>
          <w:tcPr>
            <w:tcW w:w="993" w:type="dxa"/>
            <w:tcBorders>
              <w:top w:val="single" w:sz="4" w:space="0" w:color="auto"/>
              <w:left w:val="nil"/>
              <w:bottom w:val="single" w:sz="4" w:space="0" w:color="auto"/>
              <w:right w:val="single" w:sz="4" w:space="0" w:color="auto"/>
            </w:tcBorders>
            <w:shd w:val="clear" w:color="000000" w:fill="262626"/>
            <w:vAlign w:val="center"/>
            <w:hideMark/>
          </w:tcPr>
          <w:p w14:paraId="2B0258F5" w14:textId="77777777" w:rsidR="00A71374" w:rsidRPr="00A71374" w:rsidRDefault="00A71374" w:rsidP="00A71374">
            <w:pPr>
              <w:spacing w:after="0" w:line="240" w:lineRule="auto"/>
              <w:jc w:val="center"/>
              <w:rPr>
                <w:rFonts w:eastAsia="Times New Roman"/>
                <w:b/>
                <w:bCs/>
                <w:color w:val="FFFFFF"/>
                <w:lang w:val="es-CL"/>
              </w:rPr>
            </w:pPr>
            <w:r w:rsidRPr="00A71374">
              <w:rPr>
                <w:rFonts w:eastAsia="Arial"/>
                <w:b/>
                <w:bCs/>
              </w:rPr>
              <w:t>Unidad Medida</w:t>
            </w:r>
          </w:p>
        </w:tc>
        <w:tc>
          <w:tcPr>
            <w:tcW w:w="992" w:type="dxa"/>
            <w:tcBorders>
              <w:top w:val="single" w:sz="4" w:space="0" w:color="auto"/>
              <w:left w:val="nil"/>
              <w:bottom w:val="single" w:sz="4" w:space="0" w:color="auto"/>
              <w:right w:val="single" w:sz="4" w:space="0" w:color="auto"/>
            </w:tcBorders>
            <w:shd w:val="clear" w:color="000000" w:fill="262626"/>
            <w:vAlign w:val="center"/>
            <w:hideMark/>
          </w:tcPr>
          <w:p w14:paraId="141B682D" w14:textId="77777777" w:rsidR="00A71374" w:rsidRPr="00A71374" w:rsidRDefault="00A71374" w:rsidP="00A71374">
            <w:pPr>
              <w:spacing w:after="0" w:line="240" w:lineRule="auto"/>
              <w:jc w:val="center"/>
              <w:rPr>
                <w:rFonts w:eastAsia="Times New Roman"/>
                <w:b/>
                <w:bCs/>
                <w:color w:val="FFFFFF"/>
                <w:lang w:val="es-CL"/>
              </w:rPr>
            </w:pPr>
            <w:proofErr w:type="spellStart"/>
            <w:r w:rsidRPr="00A71374">
              <w:rPr>
                <w:rFonts w:eastAsia="Arial"/>
                <w:b/>
                <w:bCs/>
              </w:rPr>
              <w:t>Cant</w:t>
            </w:r>
            <w:proofErr w:type="spellEnd"/>
            <w:r w:rsidRPr="00A71374">
              <w:rPr>
                <w:rFonts w:eastAsia="Arial"/>
                <w:b/>
                <w:bCs/>
              </w:rPr>
              <w:t>.</w:t>
            </w:r>
          </w:p>
        </w:tc>
        <w:tc>
          <w:tcPr>
            <w:tcW w:w="1559" w:type="dxa"/>
            <w:tcBorders>
              <w:top w:val="single" w:sz="4" w:space="0" w:color="auto"/>
              <w:left w:val="nil"/>
              <w:bottom w:val="single" w:sz="4" w:space="0" w:color="auto"/>
              <w:right w:val="single" w:sz="4" w:space="0" w:color="auto"/>
            </w:tcBorders>
            <w:shd w:val="clear" w:color="000000" w:fill="262626"/>
            <w:vAlign w:val="center"/>
            <w:hideMark/>
          </w:tcPr>
          <w:p w14:paraId="7A785086" w14:textId="77777777" w:rsidR="00A71374" w:rsidRPr="00A71374" w:rsidRDefault="00A71374" w:rsidP="00A71374">
            <w:pPr>
              <w:spacing w:after="0" w:line="240" w:lineRule="auto"/>
              <w:jc w:val="center"/>
              <w:rPr>
                <w:rFonts w:eastAsia="Times New Roman"/>
                <w:b/>
                <w:bCs/>
                <w:color w:val="FFFFFF"/>
                <w:lang w:val="es-CL"/>
              </w:rPr>
            </w:pPr>
            <w:r w:rsidRPr="00A71374">
              <w:rPr>
                <w:rFonts w:eastAsia="Arial"/>
                <w:b/>
                <w:bCs/>
              </w:rPr>
              <w:t>Precio Unitario</w:t>
            </w:r>
          </w:p>
        </w:tc>
        <w:tc>
          <w:tcPr>
            <w:tcW w:w="1418" w:type="dxa"/>
            <w:tcBorders>
              <w:top w:val="single" w:sz="4" w:space="0" w:color="auto"/>
              <w:left w:val="nil"/>
              <w:bottom w:val="single" w:sz="4" w:space="0" w:color="auto"/>
              <w:right w:val="single" w:sz="4" w:space="0" w:color="auto"/>
            </w:tcBorders>
            <w:shd w:val="clear" w:color="000000" w:fill="262626"/>
            <w:vAlign w:val="center"/>
            <w:hideMark/>
          </w:tcPr>
          <w:p w14:paraId="74B61E23" w14:textId="77777777" w:rsidR="00A71374" w:rsidRPr="00A71374" w:rsidRDefault="00A71374" w:rsidP="00A71374">
            <w:pPr>
              <w:spacing w:after="0" w:line="240" w:lineRule="auto"/>
              <w:jc w:val="center"/>
              <w:rPr>
                <w:rFonts w:eastAsia="Times New Roman"/>
                <w:b/>
                <w:bCs/>
                <w:color w:val="FFFFFF"/>
                <w:lang w:val="es-CL"/>
              </w:rPr>
            </w:pPr>
            <w:r w:rsidRPr="00A71374">
              <w:rPr>
                <w:rFonts w:eastAsia="Arial"/>
                <w:b/>
                <w:bCs/>
              </w:rPr>
              <w:t>Total</w:t>
            </w:r>
          </w:p>
        </w:tc>
      </w:tr>
      <w:tr w:rsidR="00A71374" w:rsidRPr="00A71374" w14:paraId="69C449D4"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BF2021C"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2E479B87"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0C265C18"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36A7B439"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5AB9CEB0"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53B29EE"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7953E004"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A5136F7"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08B65942"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568ADCF1"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284AEA96"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163895"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38859FE5"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6280883D"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1C5F2C4"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41FEFFAD"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6EA36BB5"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0E67F31F"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E6A32F"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5F0F2162"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79940111"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7F76B9E"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69E875F8"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1602A8C0"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7F1098AD"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3ABE1744"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298F4D44"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240D5554"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DF9E170"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364A4DB2"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5B936E7E"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4202C6E4"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7F9500FA"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536318"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769495E5"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E8F478A"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49B852AC"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3F486CA6"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587CDFD0"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49A321A7"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4EDD83"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73686FFA"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D4771F2"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78EB1F36"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6F1953B3"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39ACE83F"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39569A38"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672E4F"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0EABB40C"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89CBD83"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001F0F74"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42A085D8"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233B8BDC"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3E71375C"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65A65B"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49849A82"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C26F2AB"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2D3880CF"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6BB2543F"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3356E6EE"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27E5FD9F"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3D3F8957"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4A0A606E"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F284723"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473E08B8"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31E15030"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2BCE1702"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556BD7"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1416CEDB"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30CA0E9C"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2230A2"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39B07412"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41619960"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5845D29D"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ADA99B"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50473E"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03672FF9"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29F3E87"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422EA24D"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121534F9"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529DF57E"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10DFD617"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7624F8BC"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4066CB10"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8A817AF"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53A15F34"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70CE246E"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2F58884C"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719AA8"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0B471113"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r w:rsidR="00A71374" w:rsidRPr="00A71374" w14:paraId="0E59CC02" w14:textId="77777777" w:rsidTr="00A7137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A5E9C1A"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3402" w:type="dxa"/>
            <w:tcBorders>
              <w:top w:val="nil"/>
              <w:left w:val="nil"/>
              <w:bottom w:val="single" w:sz="4" w:space="0" w:color="auto"/>
              <w:right w:val="single" w:sz="4" w:space="0" w:color="auto"/>
            </w:tcBorders>
            <w:shd w:val="clear" w:color="auto" w:fill="auto"/>
            <w:noWrap/>
            <w:vAlign w:val="bottom"/>
            <w:hideMark/>
          </w:tcPr>
          <w:p w14:paraId="0A976392"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3" w:type="dxa"/>
            <w:tcBorders>
              <w:top w:val="nil"/>
              <w:left w:val="nil"/>
              <w:bottom w:val="single" w:sz="4" w:space="0" w:color="auto"/>
              <w:right w:val="single" w:sz="4" w:space="0" w:color="auto"/>
            </w:tcBorders>
            <w:shd w:val="clear" w:color="auto" w:fill="auto"/>
            <w:noWrap/>
            <w:vAlign w:val="bottom"/>
            <w:hideMark/>
          </w:tcPr>
          <w:p w14:paraId="6CD38E82"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992" w:type="dxa"/>
            <w:tcBorders>
              <w:top w:val="nil"/>
              <w:left w:val="nil"/>
              <w:bottom w:val="single" w:sz="4" w:space="0" w:color="auto"/>
              <w:right w:val="single" w:sz="4" w:space="0" w:color="auto"/>
            </w:tcBorders>
            <w:shd w:val="clear" w:color="auto" w:fill="auto"/>
            <w:noWrap/>
            <w:vAlign w:val="bottom"/>
            <w:hideMark/>
          </w:tcPr>
          <w:p w14:paraId="0B0F1375"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6A174A"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c>
          <w:tcPr>
            <w:tcW w:w="1418" w:type="dxa"/>
            <w:tcBorders>
              <w:top w:val="nil"/>
              <w:left w:val="nil"/>
              <w:bottom w:val="single" w:sz="4" w:space="0" w:color="auto"/>
              <w:right w:val="single" w:sz="4" w:space="0" w:color="auto"/>
            </w:tcBorders>
            <w:shd w:val="clear" w:color="auto" w:fill="auto"/>
            <w:noWrap/>
            <w:vAlign w:val="bottom"/>
            <w:hideMark/>
          </w:tcPr>
          <w:p w14:paraId="6D0C5D07" w14:textId="77777777" w:rsidR="00A71374" w:rsidRPr="00A71374" w:rsidRDefault="00A71374" w:rsidP="00A71374">
            <w:pPr>
              <w:spacing w:after="0" w:line="240" w:lineRule="auto"/>
              <w:rPr>
                <w:rFonts w:ascii="Calibri" w:eastAsia="Times New Roman" w:hAnsi="Calibri" w:cs="Calibri"/>
                <w:color w:val="000000"/>
                <w:lang w:val="es-CL"/>
              </w:rPr>
            </w:pPr>
            <w:r w:rsidRPr="00A71374">
              <w:rPr>
                <w:rFonts w:ascii="Calibri" w:eastAsia="Times New Roman" w:hAnsi="Calibri" w:cs="Calibri"/>
                <w:color w:val="000000"/>
                <w:lang w:val="es-CL"/>
              </w:rPr>
              <w:t> </w:t>
            </w:r>
          </w:p>
        </w:tc>
      </w:tr>
    </w:tbl>
    <w:p w14:paraId="180C72E6" w14:textId="6A82E107" w:rsidR="00862065" w:rsidRPr="006C6C03" w:rsidRDefault="00862065" w:rsidP="00A71374">
      <w:pPr>
        <w:pBdr>
          <w:top w:val="nil"/>
          <w:left w:val="nil"/>
          <w:bottom w:val="nil"/>
          <w:right w:val="nil"/>
          <w:between w:val="nil"/>
        </w:pBdr>
        <w:tabs>
          <w:tab w:val="left" w:pos="1134"/>
        </w:tabs>
        <w:spacing w:after="0" w:line="240" w:lineRule="auto"/>
        <w:ind w:right="49"/>
        <w:rPr>
          <w:rFonts w:eastAsia="Arial Narrow"/>
          <w:b/>
          <w:color w:val="000000"/>
          <w:u w:val="single"/>
        </w:rPr>
      </w:pPr>
    </w:p>
    <w:tbl>
      <w:tblPr>
        <w:tblStyle w:val="ad"/>
        <w:tblW w:w="8815" w:type="dxa"/>
        <w:jc w:val="center"/>
        <w:tblInd w:w="0" w:type="dxa"/>
        <w:tblLayout w:type="fixed"/>
        <w:tblLook w:val="0400" w:firstRow="0" w:lastRow="0" w:firstColumn="0" w:lastColumn="0" w:noHBand="0" w:noVBand="1"/>
      </w:tblPr>
      <w:tblGrid>
        <w:gridCol w:w="246"/>
        <w:gridCol w:w="4249"/>
        <w:gridCol w:w="2700"/>
        <w:gridCol w:w="1620"/>
      </w:tblGrid>
      <w:tr w:rsidR="00862065" w:rsidRPr="006C6C03" w14:paraId="3A29ED18" w14:textId="77777777" w:rsidTr="00A71374">
        <w:trPr>
          <w:trHeight w:val="405"/>
          <w:jc w:val="center"/>
        </w:trPr>
        <w:tc>
          <w:tcPr>
            <w:tcW w:w="246" w:type="dxa"/>
            <w:tcBorders>
              <w:top w:val="single" w:sz="12" w:space="0" w:color="000000"/>
              <w:left w:val="nil"/>
              <w:bottom w:val="nil"/>
              <w:right w:val="nil"/>
            </w:tcBorders>
            <w:shd w:val="clear" w:color="auto" w:fill="auto"/>
            <w:vAlign w:val="bottom"/>
          </w:tcPr>
          <w:p w14:paraId="72D752E2" w14:textId="77777777" w:rsidR="00862065" w:rsidRPr="006C6C03" w:rsidRDefault="00862065">
            <w:pPr>
              <w:spacing w:after="0" w:line="240" w:lineRule="auto"/>
              <w:rPr>
                <w:rFonts w:eastAsia="Arial"/>
              </w:rPr>
            </w:pPr>
          </w:p>
        </w:tc>
        <w:tc>
          <w:tcPr>
            <w:tcW w:w="6949" w:type="dxa"/>
            <w:gridSpan w:val="2"/>
            <w:tcBorders>
              <w:top w:val="single" w:sz="12" w:space="0" w:color="000000"/>
              <w:left w:val="nil"/>
              <w:bottom w:val="nil"/>
              <w:right w:val="nil"/>
            </w:tcBorders>
            <w:shd w:val="clear" w:color="auto" w:fill="auto"/>
            <w:vAlign w:val="bottom"/>
          </w:tcPr>
          <w:p w14:paraId="4993A8D4" w14:textId="77777777" w:rsidR="00862065" w:rsidRPr="006C6C03" w:rsidRDefault="00A45894">
            <w:pPr>
              <w:spacing w:after="0" w:line="240" w:lineRule="auto"/>
              <w:jc w:val="right"/>
              <w:rPr>
                <w:rFonts w:eastAsia="Arial"/>
              </w:rPr>
            </w:pPr>
            <w:r w:rsidRPr="006C6C03">
              <w:rPr>
                <w:rFonts w:eastAsia="Arial"/>
              </w:rPr>
              <w:t>Sub total</w:t>
            </w:r>
          </w:p>
        </w:tc>
        <w:tc>
          <w:tcPr>
            <w:tcW w:w="1620" w:type="dxa"/>
            <w:tcBorders>
              <w:top w:val="single" w:sz="12" w:space="0" w:color="000000"/>
              <w:left w:val="nil"/>
              <w:bottom w:val="nil"/>
              <w:right w:val="nil"/>
            </w:tcBorders>
            <w:shd w:val="clear" w:color="auto" w:fill="auto"/>
            <w:vAlign w:val="bottom"/>
          </w:tcPr>
          <w:p w14:paraId="40C0A941" w14:textId="77777777" w:rsidR="00862065" w:rsidRPr="006C6C03" w:rsidRDefault="00862065">
            <w:pPr>
              <w:spacing w:after="0" w:line="240" w:lineRule="auto"/>
              <w:jc w:val="right"/>
              <w:rPr>
                <w:rFonts w:eastAsia="Arial"/>
              </w:rPr>
            </w:pPr>
          </w:p>
        </w:tc>
      </w:tr>
      <w:tr w:rsidR="00862065" w:rsidRPr="006C6C03" w14:paraId="5AE19EC1" w14:textId="77777777" w:rsidTr="00A71374">
        <w:trPr>
          <w:trHeight w:val="240"/>
          <w:jc w:val="center"/>
        </w:trPr>
        <w:tc>
          <w:tcPr>
            <w:tcW w:w="246" w:type="dxa"/>
            <w:tcBorders>
              <w:top w:val="nil"/>
              <w:left w:val="nil"/>
              <w:bottom w:val="nil"/>
              <w:right w:val="nil"/>
            </w:tcBorders>
            <w:shd w:val="clear" w:color="auto" w:fill="auto"/>
            <w:vAlign w:val="bottom"/>
          </w:tcPr>
          <w:p w14:paraId="75797A52" w14:textId="77777777" w:rsidR="00862065" w:rsidRPr="006C6C03" w:rsidRDefault="00862065">
            <w:pPr>
              <w:spacing w:after="0" w:line="240" w:lineRule="auto"/>
            </w:pPr>
          </w:p>
        </w:tc>
        <w:tc>
          <w:tcPr>
            <w:tcW w:w="6949" w:type="dxa"/>
            <w:gridSpan w:val="2"/>
            <w:tcBorders>
              <w:top w:val="nil"/>
              <w:left w:val="nil"/>
              <w:bottom w:val="nil"/>
              <w:right w:val="nil"/>
            </w:tcBorders>
            <w:shd w:val="clear" w:color="auto" w:fill="auto"/>
            <w:vAlign w:val="bottom"/>
          </w:tcPr>
          <w:p w14:paraId="50569C5E" w14:textId="77777777" w:rsidR="00862065" w:rsidRPr="006C6C03" w:rsidRDefault="00A45894">
            <w:pPr>
              <w:spacing w:after="0" w:line="240" w:lineRule="auto"/>
              <w:jc w:val="right"/>
              <w:rPr>
                <w:rFonts w:eastAsia="Arial"/>
              </w:rPr>
            </w:pPr>
            <w:r w:rsidRPr="006C6C03">
              <w:rPr>
                <w:rFonts w:eastAsia="Arial"/>
              </w:rPr>
              <w:t>Gastos Generales (%)</w:t>
            </w:r>
          </w:p>
        </w:tc>
        <w:tc>
          <w:tcPr>
            <w:tcW w:w="1620" w:type="dxa"/>
            <w:tcBorders>
              <w:top w:val="nil"/>
              <w:left w:val="nil"/>
              <w:bottom w:val="nil"/>
              <w:right w:val="nil"/>
            </w:tcBorders>
            <w:shd w:val="clear" w:color="auto" w:fill="auto"/>
            <w:vAlign w:val="bottom"/>
          </w:tcPr>
          <w:p w14:paraId="25B9904D" w14:textId="77777777" w:rsidR="00862065" w:rsidRPr="006C6C03" w:rsidRDefault="00862065">
            <w:pPr>
              <w:spacing w:after="0" w:line="240" w:lineRule="auto"/>
              <w:jc w:val="right"/>
              <w:rPr>
                <w:rFonts w:eastAsia="Arial"/>
              </w:rPr>
            </w:pPr>
          </w:p>
        </w:tc>
      </w:tr>
      <w:tr w:rsidR="00862065" w:rsidRPr="006C6C03" w14:paraId="4F7F9BBA" w14:textId="77777777" w:rsidTr="00A71374">
        <w:trPr>
          <w:trHeight w:val="255"/>
          <w:jc w:val="center"/>
        </w:trPr>
        <w:tc>
          <w:tcPr>
            <w:tcW w:w="246" w:type="dxa"/>
            <w:tcBorders>
              <w:top w:val="nil"/>
              <w:left w:val="nil"/>
              <w:bottom w:val="nil"/>
              <w:right w:val="nil"/>
            </w:tcBorders>
            <w:shd w:val="clear" w:color="auto" w:fill="auto"/>
            <w:vAlign w:val="bottom"/>
          </w:tcPr>
          <w:p w14:paraId="1C944894" w14:textId="77777777" w:rsidR="00862065" w:rsidRPr="006C6C03" w:rsidRDefault="00862065">
            <w:pPr>
              <w:spacing w:after="0" w:line="240" w:lineRule="auto"/>
            </w:pPr>
          </w:p>
        </w:tc>
        <w:tc>
          <w:tcPr>
            <w:tcW w:w="4249" w:type="dxa"/>
            <w:tcBorders>
              <w:top w:val="nil"/>
              <w:left w:val="nil"/>
              <w:bottom w:val="nil"/>
              <w:right w:val="nil"/>
            </w:tcBorders>
            <w:shd w:val="clear" w:color="auto" w:fill="auto"/>
            <w:vAlign w:val="bottom"/>
          </w:tcPr>
          <w:p w14:paraId="7FB10FE8" w14:textId="77777777" w:rsidR="00862065" w:rsidRPr="006C6C03" w:rsidRDefault="00862065">
            <w:pPr>
              <w:spacing w:after="0" w:line="240" w:lineRule="auto"/>
              <w:jc w:val="right"/>
              <w:rPr>
                <w:rFonts w:eastAsia="Arial"/>
              </w:rPr>
            </w:pPr>
          </w:p>
        </w:tc>
        <w:tc>
          <w:tcPr>
            <w:tcW w:w="2700" w:type="dxa"/>
            <w:tcBorders>
              <w:top w:val="nil"/>
              <w:left w:val="nil"/>
              <w:bottom w:val="single" w:sz="12" w:space="0" w:color="000000"/>
              <w:right w:val="nil"/>
            </w:tcBorders>
            <w:shd w:val="clear" w:color="auto" w:fill="auto"/>
            <w:vAlign w:val="bottom"/>
          </w:tcPr>
          <w:p w14:paraId="46BC35AF" w14:textId="77777777" w:rsidR="00862065" w:rsidRPr="006C6C03" w:rsidRDefault="00A45894">
            <w:pPr>
              <w:spacing w:after="0" w:line="240" w:lineRule="auto"/>
              <w:jc w:val="right"/>
              <w:rPr>
                <w:rFonts w:eastAsia="Arial"/>
              </w:rPr>
            </w:pPr>
            <w:r w:rsidRPr="006C6C03">
              <w:rPr>
                <w:rFonts w:eastAsia="Arial"/>
              </w:rPr>
              <w:t>Utilidades (%)</w:t>
            </w:r>
          </w:p>
        </w:tc>
        <w:tc>
          <w:tcPr>
            <w:tcW w:w="1620" w:type="dxa"/>
            <w:tcBorders>
              <w:top w:val="nil"/>
              <w:left w:val="nil"/>
              <w:bottom w:val="single" w:sz="12" w:space="0" w:color="000000"/>
              <w:right w:val="nil"/>
            </w:tcBorders>
            <w:shd w:val="clear" w:color="auto" w:fill="auto"/>
            <w:vAlign w:val="bottom"/>
          </w:tcPr>
          <w:p w14:paraId="3D6464E6" w14:textId="77777777" w:rsidR="00862065" w:rsidRPr="006C6C03" w:rsidRDefault="00A45894">
            <w:pPr>
              <w:spacing w:after="0" w:line="240" w:lineRule="auto"/>
              <w:rPr>
                <w:rFonts w:eastAsia="Arial"/>
              </w:rPr>
            </w:pPr>
            <w:r w:rsidRPr="006C6C03">
              <w:rPr>
                <w:rFonts w:eastAsia="Arial"/>
              </w:rPr>
              <w:t> </w:t>
            </w:r>
          </w:p>
        </w:tc>
      </w:tr>
      <w:tr w:rsidR="00862065" w:rsidRPr="006C6C03" w14:paraId="6329728D" w14:textId="77777777" w:rsidTr="00A71374">
        <w:trPr>
          <w:trHeight w:val="165"/>
          <w:jc w:val="center"/>
        </w:trPr>
        <w:tc>
          <w:tcPr>
            <w:tcW w:w="246" w:type="dxa"/>
            <w:tcBorders>
              <w:top w:val="nil"/>
              <w:left w:val="nil"/>
              <w:bottom w:val="nil"/>
              <w:right w:val="nil"/>
            </w:tcBorders>
            <w:shd w:val="clear" w:color="auto" w:fill="auto"/>
            <w:vAlign w:val="bottom"/>
          </w:tcPr>
          <w:p w14:paraId="6D86160B" w14:textId="77777777" w:rsidR="00862065" w:rsidRPr="006C6C03" w:rsidRDefault="00862065">
            <w:pPr>
              <w:spacing w:after="0" w:line="240" w:lineRule="auto"/>
              <w:rPr>
                <w:rFonts w:eastAsia="Arial"/>
              </w:rPr>
            </w:pPr>
          </w:p>
        </w:tc>
        <w:tc>
          <w:tcPr>
            <w:tcW w:w="6949" w:type="dxa"/>
            <w:gridSpan w:val="2"/>
            <w:tcBorders>
              <w:top w:val="nil"/>
              <w:left w:val="nil"/>
              <w:bottom w:val="nil"/>
              <w:right w:val="nil"/>
            </w:tcBorders>
            <w:shd w:val="clear" w:color="auto" w:fill="auto"/>
            <w:vAlign w:val="bottom"/>
          </w:tcPr>
          <w:p w14:paraId="4C089E47" w14:textId="77777777" w:rsidR="00862065" w:rsidRPr="006C6C03" w:rsidRDefault="00862065">
            <w:pPr>
              <w:spacing w:after="0" w:line="240" w:lineRule="auto"/>
            </w:pPr>
          </w:p>
        </w:tc>
        <w:tc>
          <w:tcPr>
            <w:tcW w:w="1620" w:type="dxa"/>
            <w:tcBorders>
              <w:top w:val="nil"/>
              <w:left w:val="nil"/>
              <w:bottom w:val="nil"/>
              <w:right w:val="nil"/>
            </w:tcBorders>
            <w:shd w:val="clear" w:color="auto" w:fill="auto"/>
            <w:vAlign w:val="bottom"/>
          </w:tcPr>
          <w:p w14:paraId="01ACF46C" w14:textId="77777777" w:rsidR="00862065" w:rsidRPr="006C6C03" w:rsidRDefault="00862065">
            <w:pPr>
              <w:spacing w:after="0" w:line="240" w:lineRule="auto"/>
              <w:jc w:val="right"/>
            </w:pPr>
          </w:p>
        </w:tc>
      </w:tr>
      <w:tr w:rsidR="00862065" w:rsidRPr="006C6C03" w14:paraId="539D3175" w14:textId="77777777" w:rsidTr="00A71374">
        <w:trPr>
          <w:trHeight w:val="255"/>
          <w:jc w:val="center"/>
        </w:trPr>
        <w:tc>
          <w:tcPr>
            <w:tcW w:w="246" w:type="dxa"/>
            <w:tcBorders>
              <w:top w:val="nil"/>
              <w:left w:val="nil"/>
              <w:bottom w:val="nil"/>
              <w:right w:val="nil"/>
            </w:tcBorders>
            <w:shd w:val="clear" w:color="auto" w:fill="auto"/>
            <w:vAlign w:val="bottom"/>
          </w:tcPr>
          <w:p w14:paraId="481C8894" w14:textId="77777777" w:rsidR="00862065" w:rsidRPr="006C6C03" w:rsidRDefault="00862065">
            <w:pPr>
              <w:spacing w:after="0" w:line="240" w:lineRule="auto"/>
            </w:pPr>
          </w:p>
        </w:tc>
        <w:tc>
          <w:tcPr>
            <w:tcW w:w="6949" w:type="dxa"/>
            <w:gridSpan w:val="2"/>
            <w:tcBorders>
              <w:top w:val="nil"/>
              <w:left w:val="nil"/>
              <w:bottom w:val="nil"/>
              <w:right w:val="nil"/>
            </w:tcBorders>
            <w:shd w:val="clear" w:color="auto" w:fill="auto"/>
            <w:vAlign w:val="bottom"/>
          </w:tcPr>
          <w:p w14:paraId="09B08231" w14:textId="77777777" w:rsidR="00862065" w:rsidRPr="006C6C03" w:rsidRDefault="00A45894">
            <w:pPr>
              <w:spacing w:after="0" w:line="240" w:lineRule="auto"/>
              <w:jc w:val="right"/>
              <w:rPr>
                <w:rFonts w:eastAsia="Arial"/>
              </w:rPr>
            </w:pPr>
            <w:proofErr w:type="gramStart"/>
            <w:r w:rsidRPr="006C6C03">
              <w:rPr>
                <w:rFonts w:eastAsia="Arial"/>
              </w:rPr>
              <w:t>Total</w:t>
            </w:r>
            <w:proofErr w:type="gramEnd"/>
            <w:r w:rsidRPr="006C6C03">
              <w:rPr>
                <w:rFonts w:eastAsia="Arial"/>
              </w:rPr>
              <w:t xml:space="preserve"> Neto</w:t>
            </w:r>
          </w:p>
        </w:tc>
        <w:tc>
          <w:tcPr>
            <w:tcW w:w="1620" w:type="dxa"/>
            <w:tcBorders>
              <w:top w:val="nil"/>
              <w:left w:val="nil"/>
              <w:bottom w:val="nil"/>
              <w:right w:val="nil"/>
            </w:tcBorders>
            <w:shd w:val="clear" w:color="auto" w:fill="auto"/>
            <w:vAlign w:val="bottom"/>
          </w:tcPr>
          <w:p w14:paraId="537F3EE8" w14:textId="77777777" w:rsidR="00862065" w:rsidRPr="006C6C03" w:rsidRDefault="00862065">
            <w:pPr>
              <w:spacing w:after="0" w:line="240" w:lineRule="auto"/>
              <w:jc w:val="right"/>
              <w:rPr>
                <w:rFonts w:eastAsia="Arial"/>
              </w:rPr>
            </w:pPr>
          </w:p>
        </w:tc>
      </w:tr>
      <w:tr w:rsidR="00862065" w:rsidRPr="006C6C03" w14:paraId="6F89AF0C" w14:textId="77777777" w:rsidTr="00A71374">
        <w:trPr>
          <w:trHeight w:val="255"/>
          <w:jc w:val="center"/>
        </w:trPr>
        <w:tc>
          <w:tcPr>
            <w:tcW w:w="246" w:type="dxa"/>
            <w:tcBorders>
              <w:top w:val="nil"/>
              <w:left w:val="nil"/>
              <w:bottom w:val="nil"/>
              <w:right w:val="nil"/>
            </w:tcBorders>
            <w:shd w:val="clear" w:color="auto" w:fill="auto"/>
            <w:vAlign w:val="bottom"/>
          </w:tcPr>
          <w:p w14:paraId="507F33EA" w14:textId="77777777" w:rsidR="00862065" w:rsidRPr="006C6C03" w:rsidRDefault="00862065">
            <w:pPr>
              <w:spacing w:after="0" w:line="240" w:lineRule="auto"/>
            </w:pPr>
          </w:p>
        </w:tc>
        <w:tc>
          <w:tcPr>
            <w:tcW w:w="4249" w:type="dxa"/>
            <w:tcBorders>
              <w:top w:val="nil"/>
              <w:left w:val="nil"/>
              <w:bottom w:val="nil"/>
              <w:right w:val="nil"/>
            </w:tcBorders>
            <w:shd w:val="clear" w:color="auto" w:fill="auto"/>
            <w:vAlign w:val="bottom"/>
          </w:tcPr>
          <w:p w14:paraId="3AF76CC1" w14:textId="77777777" w:rsidR="00862065" w:rsidRPr="006C6C03" w:rsidRDefault="00862065">
            <w:pPr>
              <w:spacing w:after="0" w:line="240" w:lineRule="auto"/>
              <w:jc w:val="right"/>
              <w:rPr>
                <w:rFonts w:eastAsia="Arial"/>
              </w:rPr>
            </w:pPr>
          </w:p>
        </w:tc>
        <w:tc>
          <w:tcPr>
            <w:tcW w:w="2700" w:type="dxa"/>
            <w:tcBorders>
              <w:top w:val="nil"/>
              <w:left w:val="nil"/>
              <w:bottom w:val="single" w:sz="12" w:space="0" w:color="000000"/>
              <w:right w:val="nil"/>
            </w:tcBorders>
            <w:shd w:val="clear" w:color="auto" w:fill="auto"/>
            <w:vAlign w:val="bottom"/>
          </w:tcPr>
          <w:p w14:paraId="4113EC4C" w14:textId="77777777" w:rsidR="00862065" w:rsidRPr="006C6C03" w:rsidRDefault="00A45894">
            <w:pPr>
              <w:spacing w:after="0" w:line="240" w:lineRule="auto"/>
              <w:jc w:val="right"/>
              <w:rPr>
                <w:rFonts w:eastAsia="Arial"/>
              </w:rPr>
            </w:pPr>
            <w:r w:rsidRPr="006C6C03">
              <w:rPr>
                <w:rFonts w:eastAsia="Arial"/>
              </w:rPr>
              <w:t xml:space="preserve">IVA 19% </w:t>
            </w:r>
          </w:p>
        </w:tc>
        <w:tc>
          <w:tcPr>
            <w:tcW w:w="1620" w:type="dxa"/>
            <w:tcBorders>
              <w:top w:val="nil"/>
              <w:left w:val="nil"/>
              <w:bottom w:val="single" w:sz="12" w:space="0" w:color="000000"/>
              <w:right w:val="nil"/>
            </w:tcBorders>
            <w:shd w:val="clear" w:color="auto" w:fill="auto"/>
            <w:vAlign w:val="bottom"/>
          </w:tcPr>
          <w:p w14:paraId="345D04B0" w14:textId="77777777" w:rsidR="00862065" w:rsidRPr="006C6C03" w:rsidRDefault="00A45894">
            <w:pPr>
              <w:spacing w:after="0" w:line="240" w:lineRule="auto"/>
              <w:rPr>
                <w:rFonts w:eastAsia="Arial"/>
              </w:rPr>
            </w:pPr>
            <w:r w:rsidRPr="006C6C03">
              <w:rPr>
                <w:rFonts w:eastAsia="Arial"/>
              </w:rPr>
              <w:t> </w:t>
            </w:r>
          </w:p>
        </w:tc>
      </w:tr>
      <w:tr w:rsidR="00862065" w:rsidRPr="006C6C03" w14:paraId="37FAF67A" w14:textId="77777777" w:rsidTr="00A71374">
        <w:trPr>
          <w:trHeight w:val="405"/>
          <w:jc w:val="center"/>
        </w:trPr>
        <w:tc>
          <w:tcPr>
            <w:tcW w:w="246" w:type="dxa"/>
            <w:tcBorders>
              <w:top w:val="nil"/>
              <w:left w:val="nil"/>
              <w:bottom w:val="nil"/>
              <w:right w:val="nil"/>
            </w:tcBorders>
            <w:shd w:val="clear" w:color="auto" w:fill="auto"/>
            <w:vAlign w:val="bottom"/>
          </w:tcPr>
          <w:p w14:paraId="100D5AC5" w14:textId="77777777" w:rsidR="00862065" w:rsidRPr="006C6C03" w:rsidRDefault="00862065">
            <w:pPr>
              <w:spacing w:after="0" w:line="240" w:lineRule="auto"/>
              <w:rPr>
                <w:rFonts w:eastAsia="Arial"/>
              </w:rPr>
            </w:pPr>
          </w:p>
        </w:tc>
        <w:tc>
          <w:tcPr>
            <w:tcW w:w="6949" w:type="dxa"/>
            <w:gridSpan w:val="2"/>
            <w:tcBorders>
              <w:top w:val="nil"/>
              <w:left w:val="nil"/>
              <w:bottom w:val="nil"/>
              <w:right w:val="nil"/>
            </w:tcBorders>
            <w:shd w:val="clear" w:color="auto" w:fill="auto"/>
            <w:vAlign w:val="bottom"/>
          </w:tcPr>
          <w:p w14:paraId="6B5FF155" w14:textId="77777777" w:rsidR="00862065" w:rsidRPr="006C6C03" w:rsidRDefault="00A45894">
            <w:pPr>
              <w:spacing w:after="0" w:line="240" w:lineRule="auto"/>
              <w:jc w:val="right"/>
              <w:rPr>
                <w:rFonts w:eastAsia="Arial"/>
                <w:b/>
              </w:rPr>
            </w:pPr>
            <w:r w:rsidRPr="006C6C03">
              <w:rPr>
                <w:rFonts w:eastAsia="Arial"/>
                <w:b/>
              </w:rPr>
              <w:t>Valor Total</w:t>
            </w:r>
          </w:p>
        </w:tc>
        <w:tc>
          <w:tcPr>
            <w:tcW w:w="1620" w:type="dxa"/>
            <w:tcBorders>
              <w:top w:val="nil"/>
              <w:left w:val="nil"/>
              <w:bottom w:val="single" w:sz="4" w:space="0" w:color="000000"/>
              <w:right w:val="nil"/>
            </w:tcBorders>
            <w:shd w:val="clear" w:color="auto" w:fill="auto"/>
            <w:vAlign w:val="bottom"/>
          </w:tcPr>
          <w:p w14:paraId="5ABA4BCE" w14:textId="77777777" w:rsidR="00862065" w:rsidRPr="006C6C03" w:rsidRDefault="00862065">
            <w:pPr>
              <w:spacing w:after="0" w:line="240" w:lineRule="auto"/>
              <w:jc w:val="right"/>
              <w:rPr>
                <w:rFonts w:eastAsia="Arial"/>
                <w:b/>
              </w:rPr>
            </w:pPr>
          </w:p>
        </w:tc>
      </w:tr>
      <w:tr w:rsidR="00862065" w:rsidRPr="006C6C03" w14:paraId="67F1A808" w14:textId="77777777" w:rsidTr="00A71374">
        <w:trPr>
          <w:trHeight w:val="405"/>
          <w:jc w:val="center"/>
        </w:trPr>
        <w:tc>
          <w:tcPr>
            <w:tcW w:w="246" w:type="dxa"/>
            <w:tcBorders>
              <w:top w:val="nil"/>
              <w:left w:val="nil"/>
              <w:bottom w:val="nil"/>
              <w:right w:val="nil"/>
            </w:tcBorders>
            <w:shd w:val="clear" w:color="auto" w:fill="auto"/>
            <w:vAlign w:val="bottom"/>
          </w:tcPr>
          <w:p w14:paraId="31CE7B97" w14:textId="77777777" w:rsidR="00862065" w:rsidRPr="006C6C03" w:rsidRDefault="00862065">
            <w:pPr>
              <w:spacing w:after="0" w:line="240" w:lineRule="auto"/>
              <w:rPr>
                <w:rFonts w:eastAsia="Arial"/>
              </w:rPr>
            </w:pPr>
          </w:p>
        </w:tc>
        <w:tc>
          <w:tcPr>
            <w:tcW w:w="6949" w:type="dxa"/>
            <w:gridSpan w:val="2"/>
            <w:tcBorders>
              <w:top w:val="nil"/>
              <w:left w:val="nil"/>
              <w:bottom w:val="nil"/>
              <w:right w:val="nil"/>
            </w:tcBorders>
            <w:shd w:val="clear" w:color="auto" w:fill="auto"/>
            <w:vAlign w:val="bottom"/>
          </w:tcPr>
          <w:p w14:paraId="59681E74" w14:textId="77777777" w:rsidR="00862065" w:rsidRPr="006C6C03" w:rsidRDefault="00A45894">
            <w:pPr>
              <w:spacing w:after="0" w:line="240" w:lineRule="auto"/>
              <w:jc w:val="right"/>
              <w:rPr>
                <w:rFonts w:eastAsia="Arial"/>
                <w:b/>
              </w:rPr>
            </w:pPr>
            <w:r w:rsidRPr="006C6C03">
              <w:rPr>
                <w:rFonts w:eastAsia="Arial"/>
                <w:b/>
              </w:rPr>
              <w:t>Valor Total por Casa</w:t>
            </w:r>
          </w:p>
        </w:tc>
        <w:tc>
          <w:tcPr>
            <w:tcW w:w="1620" w:type="dxa"/>
            <w:tcBorders>
              <w:top w:val="single" w:sz="4" w:space="0" w:color="000000"/>
              <w:left w:val="nil"/>
              <w:bottom w:val="single" w:sz="4" w:space="0" w:color="000000"/>
              <w:right w:val="nil"/>
            </w:tcBorders>
            <w:shd w:val="clear" w:color="auto" w:fill="auto"/>
            <w:vAlign w:val="bottom"/>
          </w:tcPr>
          <w:p w14:paraId="0A6536BD" w14:textId="77777777" w:rsidR="00862065" w:rsidRPr="006C6C03" w:rsidRDefault="00862065">
            <w:pPr>
              <w:spacing w:after="0" w:line="240" w:lineRule="auto"/>
              <w:jc w:val="right"/>
              <w:rPr>
                <w:rFonts w:eastAsia="Arial"/>
                <w:b/>
              </w:rPr>
            </w:pPr>
          </w:p>
        </w:tc>
      </w:tr>
    </w:tbl>
    <w:p w14:paraId="633E06DE" w14:textId="77777777" w:rsidR="00127DCF" w:rsidRPr="00127DCF" w:rsidRDefault="00127DCF" w:rsidP="00127DCF">
      <w:pPr>
        <w:pStyle w:val="Textocomentario"/>
        <w:rPr>
          <w:b/>
          <w:bCs/>
          <w:sz w:val="18"/>
          <w:szCs w:val="18"/>
        </w:rPr>
      </w:pPr>
      <w:r w:rsidRPr="00127DCF">
        <w:rPr>
          <w:b/>
          <w:bCs/>
          <w:sz w:val="18"/>
          <w:szCs w:val="18"/>
        </w:rPr>
        <w:t>NOTAS:</w:t>
      </w:r>
    </w:p>
    <w:p w14:paraId="5D9A4C69" w14:textId="26775ED2" w:rsidR="00127DCF" w:rsidRPr="00127DCF" w:rsidRDefault="00127DCF" w:rsidP="00127DCF">
      <w:pPr>
        <w:pStyle w:val="Textocomentario"/>
        <w:numPr>
          <w:ilvl w:val="0"/>
          <w:numId w:val="4"/>
        </w:numPr>
        <w:jc w:val="both"/>
        <w:rPr>
          <w:sz w:val="18"/>
          <w:szCs w:val="18"/>
        </w:rPr>
      </w:pPr>
      <w:r w:rsidRPr="00127DCF">
        <w:rPr>
          <w:sz w:val="18"/>
          <w:szCs w:val="18"/>
        </w:rPr>
        <w:t xml:space="preserve">Se deben presentar 3 </w:t>
      </w:r>
      <w:r>
        <w:rPr>
          <w:sz w:val="18"/>
          <w:szCs w:val="18"/>
        </w:rPr>
        <w:t>presupuestos</w:t>
      </w:r>
      <w:r w:rsidRPr="00127DCF">
        <w:rPr>
          <w:sz w:val="18"/>
          <w:szCs w:val="18"/>
        </w:rPr>
        <w:t xml:space="preserve"> distintos entre sí, en que se detallen los ítems necesarios para realizar los trabajos (Ej.: "andamios", "pintura", etc.), identificando las cantidades con sus respectivas unidades (Ej. m2), precios unitarios y totales (en pesos). Los ítems deben presentarse desglosados en actividades constructivas específicas, excepto en el caso de aquellos ítems que no se puedan desglosar como: instalación de faenas, aseo general, etc. En estos casos si se podrán presentar ítems globales. </w:t>
      </w:r>
    </w:p>
    <w:p w14:paraId="03724937" w14:textId="77777777" w:rsidR="00127DCF" w:rsidRPr="00127DCF" w:rsidRDefault="00127DCF" w:rsidP="00127DCF">
      <w:pPr>
        <w:pStyle w:val="Prrafodelista"/>
        <w:numPr>
          <w:ilvl w:val="0"/>
          <w:numId w:val="4"/>
        </w:numPr>
        <w:spacing w:after="0" w:line="276" w:lineRule="auto"/>
        <w:jc w:val="both"/>
        <w:rPr>
          <w:sz w:val="18"/>
          <w:szCs w:val="18"/>
        </w:rPr>
      </w:pPr>
      <w:r w:rsidRPr="00127DCF">
        <w:rPr>
          <w:sz w:val="18"/>
          <w:szCs w:val="18"/>
        </w:rPr>
        <w:t>No se deberá incluir dentro del presupuesto honorarios para contratación de asesores, inspectores técnicos, coordinadores generales y cualquier otro recurso humano que desarrolle labores que no digan directa relación con la ejecución de la obra. Los proyectos cuyos presupuestos presentados incluyan estos gastos serán declarados inadmisibles. Cabe hacer notar que esto no corresponde a la mano de obra directa que se debe contemplar para la ejecución de los trabajos.</w:t>
      </w:r>
    </w:p>
    <w:p w14:paraId="14FFEA2F" w14:textId="77777777" w:rsidR="00127DCF" w:rsidRDefault="00127DCF">
      <w:pPr>
        <w:tabs>
          <w:tab w:val="left" w:pos="4320"/>
          <w:tab w:val="left" w:pos="6521"/>
          <w:tab w:val="left" w:pos="7088"/>
        </w:tabs>
        <w:rPr>
          <w:rFonts w:eastAsia="Arial Narrow"/>
        </w:rPr>
      </w:pPr>
    </w:p>
    <w:p w14:paraId="46F04DD2" w14:textId="77777777" w:rsidR="00127DCF" w:rsidRDefault="00127DCF">
      <w:pPr>
        <w:tabs>
          <w:tab w:val="left" w:pos="4320"/>
          <w:tab w:val="left" w:pos="6521"/>
          <w:tab w:val="left" w:pos="7088"/>
        </w:tabs>
        <w:rPr>
          <w:rFonts w:eastAsia="Arial Narrow"/>
        </w:rPr>
      </w:pPr>
    </w:p>
    <w:p w14:paraId="1DE1631F" w14:textId="77777777" w:rsidR="006C6C03" w:rsidRPr="006C6C03" w:rsidRDefault="006C6C03">
      <w:pPr>
        <w:tabs>
          <w:tab w:val="left" w:pos="4320"/>
          <w:tab w:val="left" w:pos="6521"/>
          <w:tab w:val="left" w:pos="7088"/>
        </w:tabs>
        <w:rPr>
          <w:rFonts w:eastAsia="Arial Narrow"/>
        </w:rPr>
      </w:pPr>
    </w:p>
    <w:p w14:paraId="6C312375" w14:textId="1D6B88A8" w:rsidR="00862065" w:rsidRPr="006C6C03" w:rsidRDefault="00A45894" w:rsidP="00C15DF5">
      <w:pPr>
        <w:pBdr>
          <w:top w:val="nil"/>
          <w:left w:val="nil"/>
          <w:bottom w:val="nil"/>
          <w:right w:val="nil"/>
          <w:between w:val="nil"/>
        </w:pBdr>
        <w:tabs>
          <w:tab w:val="left" w:pos="1134"/>
        </w:tabs>
        <w:spacing w:after="0" w:line="240" w:lineRule="auto"/>
        <w:ind w:right="49"/>
        <w:rPr>
          <w:rFonts w:eastAsia="Arial Narrow"/>
          <w:color w:val="000000"/>
        </w:rPr>
      </w:pPr>
      <w:bookmarkStart w:id="4" w:name="_Hlk143075557"/>
      <w:r w:rsidRPr="006C6C03">
        <w:rPr>
          <w:rFonts w:eastAsia="Arial Narrow"/>
          <w:color w:val="000000"/>
        </w:rPr>
        <w:t>_______________________________________________________________________</w:t>
      </w:r>
    </w:p>
    <w:p w14:paraId="342A348B" w14:textId="77777777" w:rsidR="00862065" w:rsidRDefault="00A45894">
      <w:pPr>
        <w:pBdr>
          <w:top w:val="nil"/>
          <w:left w:val="nil"/>
          <w:bottom w:val="nil"/>
          <w:right w:val="nil"/>
          <w:between w:val="nil"/>
        </w:pBdr>
        <w:tabs>
          <w:tab w:val="left" w:pos="1134"/>
        </w:tabs>
        <w:spacing w:after="0" w:line="240" w:lineRule="auto"/>
        <w:ind w:left="567" w:right="49" w:hanging="567"/>
        <w:jc w:val="center"/>
        <w:rPr>
          <w:rFonts w:eastAsia="Arial Narrow"/>
          <w:b/>
          <w:color w:val="000000"/>
        </w:rPr>
      </w:pPr>
      <w:r w:rsidRPr="006C6C03">
        <w:rPr>
          <w:rFonts w:eastAsia="Arial Narrow"/>
          <w:b/>
          <w:color w:val="000000"/>
        </w:rPr>
        <w:t>NOMBRE Y FIRMA DEL PROPONENTE O REPRESENTANTE LEGAL</w:t>
      </w:r>
    </w:p>
    <w:p w14:paraId="36CFFE66" w14:textId="77777777" w:rsidR="00C0052E" w:rsidRDefault="00C0052E">
      <w:pPr>
        <w:pBdr>
          <w:top w:val="nil"/>
          <w:left w:val="nil"/>
          <w:bottom w:val="nil"/>
          <w:right w:val="nil"/>
          <w:between w:val="nil"/>
        </w:pBdr>
        <w:tabs>
          <w:tab w:val="left" w:pos="1134"/>
        </w:tabs>
        <w:spacing w:after="0" w:line="240" w:lineRule="auto"/>
        <w:ind w:left="567" w:right="49" w:hanging="567"/>
        <w:jc w:val="center"/>
        <w:rPr>
          <w:rFonts w:eastAsia="Arial Narrow"/>
          <w:b/>
          <w:color w:val="000000"/>
        </w:rPr>
      </w:pPr>
    </w:p>
    <w:p w14:paraId="376277BD" w14:textId="77777777" w:rsidR="00C0052E" w:rsidRDefault="00C0052E">
      <w:pPr>
        <w:pBdr>
          <w:top w:val="nil"/>
          <w:left w:val="nil"/>
          <w:bottom w:val="nil"/>
          <w:right w:val="nil"/>
          <w:between w:val="nil"/>
        </w:pBdr>
        <w:tabs>
          <w:tab w:val="left" w:pos="1134"/>
        </w:tabs>
        <w:spacing w:after="0" w:line="240" w:lineRule="auto"/>
        <w:ind w:left="567" w:right="49" w:hanging="567"/>
        <w:jc w:val="center"/>
        <w:rPr>
          <w:rFonts w:eastAsia="Arial Narrow"/>
          <w:b/>
          <w:color w:val="000000"/>
        </w:rPr>
      </w:pPr>
    </w:p>
    <w:p w14:paraId="5E1E5105" w14:textId="77777777" w:rsidR="00862065" w:rsidRPr="006C6C03" w:rsidRDefault="00A45894">
      <w:pPr>
        <w:tabs>
          <w:tab w:val="left" w:pos="993"/>
        </w:tabs>
        <w:jc w:val="right"/>
        <w:rPr>
          <w:rFonts w:eastAsia="Arial Narrow"/>
        </w:rPr>
      </w:pPr>
      <w:r w:rsidRPr="006C6C03">
        <w:rPr>
          <w:rFonts w:eastAsia="Arial Narrow"/>
        </w:rPr>
        <w:lastRenderedPageBreak/>
        <w:t xml:space="preserve">En Santiago, a ____ </w:t>
      </w:r>
      <w:proofErr w:type="spellStart"/>
      <w:r w:rsidRPr="006C6C03">
        <w:rPr>
          <w:rFonts w:eastAsia="Arial Narrow"/>
        </w:rPr>
        <w:t>de</w:t>
      </w:r>
      <w:proofErr w:type="spellEnd"/>
      <w:r w:rsidRPr="006C6C03">
        <w:rPr>
          <w:rFonts w:eastAsia="Arial Narrow"/>
        </w:rPr>
        <w:t xml:space="preserve"> ___________ </w:t>
      </w:r>
      <w:proofErr w:type="spellStart"/>
      <w:r w:rsidRPr="006C6C03">
        <w:rPr>
          <w:rFonts w:eastAsia="Arial Narrow"/>
        </w:rPr>
        <w:t>de</w:t>
      </w:r>
      <w:proofErr w:type="spellEnd"/>
      <w:r w:rsidRPr="006C6C03">
        <w:rPr>
          <w:rFonts w:eastAsia="Arial Narrow"/>
        </w:rPr>
        <w:t xml:space="preserve"> _________</w:t>
      </w:r>
    </w:p>
    <w:bookmarkEnd w:id="4"/>
    <w:p w14:paraId="134A3776" w14:textId="77777777" w:rsidR="0016530D" w:rsidRDefault="0016530D">
      <w:pPr>
        <w:keepNext/>
        <w:keepLines/>
        <w:pBdr>
          <w:top w:val="nil"/>
          <w:left w:val="nil"/>
          <w:bottom w:val="nil"/>
          <w:right w:val="nil"/>
          <w:between w:val="nil"/>
        </w:pBdr>
        <w:spacing w:before="200" w:after="0"/>
        <w:ind w:left="864" w:hanging="864"/>
        <w:jc w:val="center"/>
        <w:rPr>
          <w:rFonts w:eastAsia="Arial Narrow"/>
          <w:b/>
          <w:color w:val="000000"/>
        </w:rPr>
      </w:pPr>
    </w:p>
    <w:p w14:paraId="5B04993F" w14:textId="71D85538" w:rsidR="00862065" w:rsidRPr="006C6C03" w:rsidRDefault="00311A14">
      <w:pPr>
        <w:keepNext/>
        <w:keepLines/>
        <w:pBdr>
          <w:top w:val="nil"/>
          <w:left w:val="nil"/>
          <w:bottom w:val="nil"/>
          <w:right w:val="nil"/>
          <w:between w:val="nil"/>
        </w:pBdr>
        <w:spacing w:before="200" w:after="0"/>
        <w:ind w:left="864" w:hanging="864"/>
        <w:jc w:val="center"/>
        <w:rPr>
          <w:rFonts w:eastAsia="Arial Narrow"/>
          <w:b/>
          <w:color w:val="000000"/>
        </w:rPr>
      </w:pPr>
      <w:r w:rsidRPr="006C6C03">
        <w:rPr>
          <w:rFonts w:eastAsia="Arial Narrow"/>
          <w:b/>
          <w:color w:val="000000"/>
        </w:rPr>
        <w:t xml:space="preserve">ANEXO </w:t>
      </w:r>
      <w:r w:rsidR="00A45894" w:rsidRPr="006C6C03">
        <w:rPr>
          <w:rFonts w:eastAsia="Arial Narrow"/>
          <w:b/>
          <w:color w:val="000000"/>
        </w:rPr>
        <w:t>Nº7</w:t>
      </w:r>
    </w:p>
    <w:p w14:paraId="5A77FFB8" w14:textId="2F289732" w:rsidR="00862065" w:rsidRPr="006C6C03" w:rsidRDefault="00A45894">
      <w:pPr>
        <w:jc w:val="center"/>
        <w:rPr>
          <w:rFonts w:eastAsia="Arial Narrow"/>
          <w:b/>
        </w:rPr>
      </w:pPr>
      <w:r w:rsidRPr="006C6C03">
        <w:rPr>
          <w:rFonts w:eastAsia="Arial Narrow"/>
          <w:b/>
        </w:rPr>
        <w:t>PROPUESTA PROGRAMACIÓN FINANCIERA</w:t>
      </w:r>
    </w:p>
    <w:p w14:paraId="489A1D05" w14:textId="77777777" w:rsidR="00862065" w:rsidRPr="006C6C03" w:rsidRDefault="00862065">
      <w:pPr>
        <w:jc w:val="center"/>
        <w:rPr>
          <w:rFonts w:eastAsia="Arial Narrow"/>
          <w:b/>
        </w:rPr>
      </w:pPr>
    </w:p>
    <w:tbl>
      <w:tblPr>
        <w:tblStyle w:val="ae"/>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7840"/>
      </w:tblGrid>
      <w:tr w:rsidR="00862065" w:rsidRPr="006C6C03" w14:paraId="09BD061D" w14:textId="77777777">
        <w:tc>
          <w:tcPr>
            <w:tcW w:w="988" w:type="dxa"/>
          </w:tcPr>
          <w:p w14:paraId="5B58273A" w14:textId="20B57CEE" w:rsidR="00862065" w:rsidRPr="006C6C03" w:rsidRDefault="00A45894">
            <w:pPr>
              <w:pBdr>
                <w:top w:val="nil"/>
                <w:left w:val="nil"/>
                <w:bottom w:val="nil"/>
                <w:right w:val="nil"/>
                <w:between w:val="nil"/>
              </w:pBdr>
              <w:ind w:left="-108" w:right="49"/>
              <w:jc w:val="both"/>
              <w:rPr>
                <w:rFonts w:eastAsia="Arial Narrow"/>
                <w:b/>
                <w:color w:val="000000"/>
              </w:rPr>
            </w:pPr>
            <w:r w:rsidRPr="006C6C03">
              <w:rPr>
                <w:rFonts w:eastAsia="Arial Narrow"/>
                <w:b/>
                <w:color w:val="000000"/>
              </w:rPr>
              <w:t>OBRA:</w:t>
            </w:r>
          </w:p>
        </w:tc>
        <w:tc>
          <w:tcPr>
            <w:tcW w:w="7840" w:type="dxa"/>
            <w:tcBorders>
              <w:bottom w:val="single" w:sz="4" w:space="0" w:color="000000"/>
            </w:tcBorders>
          </w:tcPr>
          <w:p w14:paraId="5FE5B0D0" w14:textId="1BAB9666" w:rsidR="00862065" w:rsidRPr="006C6C03" w:rsidRDefault="00862065">
            <w:pPr>
              <w:pBdr>
                <w:top w:val="nil"/>
                <w:left w:val="nil"/>
                <w:bottom w:val="nil"/>
                <w:right w:val="nil"/>
                <w:between w:val="nil"/>
              </w:pBdr>
              <w:tabs>
                <w:tab w:val="left" w:pos="1263"/>
              </w:tabs>
              <w:ind w:right="49"/>
              <w:jc w:val="both"/>
              <w:rPr>
                <w:rFonts w:eastAsia="Arial Narrow"/>
                <w:b/>
                <w:smallCaps/>
                <w:color w:val="000000"/>
              </w:rPr>
            </w:pPr>
          </w:p>
        </w:tc>
      </w:tr>
    </w:tbl>
    <w:p w14:paraId="33A04540" w14:textId="77777777" w:rsidR="00862065" w:rsidRPr="006C6C03" w:rsidRDefault="00862065">
      <w:pPr>
        <w:rPr>
          <w:rFonts w:eastAsia="Arial Narrow"/>
        </w:rPr>
      </w:pPr>
    </w:p>
    <w:tbl>
      <w:tblPr>
        <w:tblStyle w:val="af"/>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862065" w:rsidRPr="006C6C03" w14:paraId="68D0B412" w14:textId="77777777">
        <w:tc>
          <w:tcPr>
            <w:tcW w:w="8828" w:type="dxa"/>
          </w:tcPr>
          <w:p w14:paraId="1DF55BD5" w14:textId="77777777" w:rsidR="00862065" w:rsidRPr="006C6C03" w:rsidRDefault="00A45894">
            <w:pPr>
              <w:pBdr>
                <w:top w:val="nil"/>
                <w:left w:val="nil"/>
                <w:bottom w:val="nil"/>
                <w:right w:val="nil"/>
                <w:between w:val="nil"/>
              </w:pBdr>
              <w:ind w:left="-108" w:right="49"/>
              <w:jc w:val="both"/>
              <w:rPr>
                <w:rFonts w:eastAsia="Arial Narrow"/>
                <w:color w:val="000000"/>
              </w:rPr>
            </w:pPr>
            <w:r w:rsidRPr="006C6C03">
              <w:rPr>
                <w:rFonts w:eastAsia="Arial Narrow"/>
                <w:b/>
                <w:color w:val="000000"/>
              </w:rPr>
              <w:t xml:space="preserve">NOMBRE DEL PROPONENTE O </w:t>
            </w:r>
            <w:r w:rsidRPr="006C6C03">
              <w:rPr>
                <w:rFonts w:eastAsia="Arial Narrow"/>
                <w:b/>
              </w:rPr>
              <w:t>RAZÓN</w:t>
            </w:r>
            <w:r w:rsidRPr="006C6C03">
              <w:rPr>
                <w:rFonts w:eastAsia="Arial Narrow"/>
                <w:b/>
                <w:color w:val="000000"/>
              </w:rPr>
              <w:t xml:space="preserve"> SOCIAL:</w:t>
            </w:r>
          </w:p>
        </w:tc>
      </w:tr>
      <w:tr w:rsidR="00862065" w:rsidRPr="006C6C03" w14:paraId="704111BF" w14:textId="77777777">
        <w:trPr>
          <w:trHeight w:val="397"/>
        </w:trPr>
        <w:tc>
          <w:tcPr>
            <w:tcW w:w="8828" w:type="dxa"/>
            <w:tcBorders>
              <w:bottom w:val="single" w:sz="4" w:space="0" w:color="000000"/>
            </w:tcBorders>
          </w:tcPr>
          <w:p w14:paraId="29991180" w14:textId="77777777" w:rsidR="00862065" w:rsidRPr="006C6C03" w:rsidRDefault="00862065">
            <w:pPr>
              <w:pBdr>
                <w:top w:val="nil"/>
                <w:left w:val="nil"/>
                <w:bottom w:val="nil"/>
                <w:right w:val="nil"/>
                <w:between w:val="nil"/>
              </w:pBdr>
              <w:ind w:left="-108" w:right="49"/>
              <w:jc w:val="both"/>
              <w:rPr>
                <w:rFonts w:eastAsia="Arial Narrow"/>
                <w:color w:val="000000"/>
              </w:rPr>
            </w:pPr>
          </w:p>
        </w:tc>
      </w:tr>
      <w:tr w:rsidR="00862065" w:rsidRPr="006C6C03" w14:paraId="7FAB2F30" w14:textId="77777777">
        <w:trPr>
          <w:trHeight w:val="397"/>
        </w:trPr>
        <w:tc>
          <w:tcPr>
            <w:tcW w:w="8828" w:type="dxa"/>
            <w:tcBorders>
              <w:top w:val="single" w:sz="4" w:space="0" w:color="000000"/>
              <w:bottom w:val="single" w:sz="4" w:space="0" w:color="000000"/>
            </w:tcBorders>
          </w:tcPr>
          <w:p w14:paraId="0B52B9B6" w14:textId="77777777" w:rsidR="00862065" w:rsidRPr="006C6C03" w:rsidRDefault="00862065">
            <w:pPr>
              <w:pBdr>
                <w:top w:val="nil"/>
                <w:left w:val="nil"/>
                <w:bottom w:val="nil"/>
                <w:right w:val="nil"/>
                <w:between w:val="nil"/>
              </w:pBdr>
              <w:ind w:left="-108" w:right="49"/>
              <w:jc w:val="both"/>
              <w:rPr>
                <w:rFonts w:eastAsia="Arial Narrow"/>
                <w:color w:val="000000"/>
              </w:rPr>
            </w:pPr>
          </w:p>
        </w:tc>
      </w:tr>
    </w:tbl>
    <w:p w14:paraId="653E4DDB" w14:textId="77777777" w:rsidR="00862065" w:rsidRPr="006C6C03" w:rsidRDefault="00862065">
      <w:pPr>
        <w:rPr>
          <w:rFonts w:eastAsia="Arial Narrow"/>
        </w:rPr>
      </w:pPr>
    </w:p>
    <w:tbl>
      <w:tblPr>
        <w:tblStyle w:val="af1"/>
        <w:tblW w:w="11246" w:type="dxa"/>
        <w:jc w:val="center"/>
        <w:tblInd w:w="0" w:type="dxa"/>
        <w:tblLayout w:type="fixed"/>
        <w:tblLook w:val="0400" w:firstRow="0" w:lastRow="0" w:firstColumn="0" w:lastColumn="0" w:noHBand="0" w:noVBand="1"/>
      </w:tblPr>
      <w:tblGrid>
        <w:gridCol w:w="1106"/>
        <w:gridCol w:w="4276"/>
        <w:gridCol w:w="2410"/>
        <w:gridCol w:w="1701"/>
        <w:gridCol w:w="1753"/>
      </w:tblGrid>
      <w:tr w:rsidR="00862065" w:rsidRPr="006C6C03" w14:paraId="607C87E2" w14:textId="77777777" w:rsidTr="00DB5721">
        <w:trPr>
          <w:trHeight w:val="806"/>
          <w:jc w:val="center"/>
        </w:trPr>
        <w:tc>
          <w:tcPr>
            <w:tcW w:w="1106" w:type="dxa"/>
            <w:tcBorders>
              <w:top w:val="nil"/>
              <w:left w:val="single" w:sz="4" w:space="0" w:color="A6A6A6"/>
              <w:bottom w:val="single" w:sz="4" w:space="0" w:color="A6A6A6"/>
              <w:right w:val="single" w:sz="4" w:space="0" w:color="A6A6A6"/>
            </w:tcBorders>
            <w:shd w:val="clear" w:color="auto" w:fill="262626"/>
            <w:vAlign w:val="center"/>
          </w:tcPr>
          <w:p w14:paraId="7BEC00DB" w14:textId="77777777" w:rsidR="00862065" w:rsidRPr="006C6C03" w:rsidRDefault="00A45894">
            <w:pPr>
              <w:spacing w:after="0" w:line="240" w:lineRule="auto"/>
              <w:jc w:val="center"/>
              <w:rPr>
                <w:rFonts w:eastAsia="Arial"/>
                <w:b/>
                <w:color w:val="FFFFFF"/>
              </w:rPr>
            </w:pPr>
            <w:r w:rsidRPr="006C6C03">
              <w:rPr>
                <w:rFonts w:eastAsia="Arial"/>
                <w:b/>
                <w:color w:val="FFFFFF"/>
              </w:rPr>
              <w:t>ITO</w:t>
            </w:r>
          </w:p>
        </w:tc>
        <w:tc>
          <w:tcPr>
            <w:tcW w:w="4276" w:type="dxa"/>
            <w:tcBorders>
              <w:top w:val="nil"/>
              <w:left w:val="nil"/>
              <w:bottom w:val="single" w:sz="4" w:space="0" w:color="000000"/>
              <w:right w:val="single" w:sz="4" w:space="0" w:color="000000"/>
            </w:tcBorders>
            <w:shd w:val="clear" w:color="auto" w:fill="262626"/>
          </w:tcPr>
          <w:p w14:paraId="27E9D24A" w14:textId="77777777" w:rsidR="00862065" w:rsidRPr="006C6C03" w:rsidRDefault="00A45894">
            <w:pPr>
              <w:spacing w:after="0" w:line="240" w:lineRule="auto"/>
              <w:jc w:val="center"/>
              <w:rPr>
                <w:rFonts w:eastAsia="Arial"/>
                <w:b/>
                <w:color w:val="FFFFFF"/>
              </w:rPr>
            </w:pPr>
            <w:r w:rsidRPr="006C6C03">
              <w:rPr>
                <w:rFonts w:eastAsia="Arial"/>
                <w:b/>
                <w:color w:val="FFFFFF"/>
              </w:rPr>
              <w:t>CONCEPTO DEL ESTADO DE PAGO</w:t>
            </w:r>
          </w:p>
        </w:tc>
        <w:tc>
          <w:tcPr>
            <w:tcW w:w="2410" w:type="dxa"/>
            <w:tcBorders>
              <w:top w:val="nil"/>
              <w:left w:val="single" w:sz="4" w:space="0" w:color="000000"/>
              <w:bottom w:val="single" w:sz="4" w:space="0" w:color="000000"/>
              <w:right w:val="single" w:sz="4" w:space="0" w:color="A6A6A6"/>
            </w:tcBorders>
            <w:shd w:val="clear" w:color="auto" w:fill="262626"/>
            <w:vAlign w:val="center"/>
          </w:tcPr>
          <w:p w14:paraId="503516C1" w14:textId="77777777" w:rsidR="00862065" w:rsidRPr="006C6C03" w:rsidRDefault="00A45894">
            <w:pPr>
              <w:spacing w:after="0" w:line="240" w:lineRule="auto"/>
              <w:jc w:val="center"/>
              <w:rPr>
                <w:rFonts w:eastAsia="Arial"/>
                <w:b/>
                <w:color w:val="FFFFFF"/>
              </w:rPr>
            </w:pPr>
            <w:r w:rsidRPr="006C6C03">
              <w:rPr>
                <w:rFonts w:eastAsia="Arial"/>
                <w:b/>
                <w:color w:val="FFFFFF"/>
              </w:rPr>
              <w:t>VALOR ESTADO DE PAGO</w:t>
            </w:r>
          </w:p>
        </w:tc>
        <w:tc>
          <w:tcPr>
            <w:tcW w:w="1701" w:type="dxa"/>
            <w:tcBorders>
              <w:top w:val="nil"/>
              <w:left w:val="nil"/>
              <w:bottom w:val="single" w:sz="4" w:space="0" w:color="A6A6A6"/>
              <w:right w:val="single" w:sz="4" w:space="0" w:color="A6A6A6"/>
            </w:tcBorders>
            <w:shd w:val="clear" w:color="auto" w:fill="262626"/>
            <w:vAlign w:val="center"/>
          </w:tcPr>
          <w:p w14:paraId="1FB6DAF5" w14:textId="77777777" w:rsidR="00862065" w:rsidRPr="006C6C03" w:rsidRDefault="00A45894">
            <w:pPr>
              <w:spacing w:after="0" w:line="240" w:lineRule="auto"/>
              <w:jc w:val="center"/>
              <w:rPr>
                <w:rFonts w:eastAsia="Arial"/>
                <w:b/>
                <w:color w:val="FFFFFF"/>
              </w:rPr>
            </w:pPr>
            <w:r w:rsidRPr="006C6C03">
              <w:rPr>
                <w:rFonts w:eastAsia="Arial"/>
                <w:b/>
                <w:color w:val="FFFFFF"/>
              </w:rPr>
              <w:t>% MENSUAL</w:t>
            </w:r>
          </w:p>
        </w:tc>
        <w:tc>
          <w:tcPr>
            <w:tcW w:w="1753" w:type="dxa"/>
            <w:tcBorders>
              <w:top w:val="nil"/>
              <w:left w:val="nil"/>
              <w:bottom w:val="single" w:sz="4" w:space="0" w:color="A6A6A6"/>
              <w:right w:val="single" w:sz="4" w:space="0" w:color="A6A6A6"/>
            </w:tcBorders>
            <w:shd w:val="clear" w:color="auto" w:fill="262626"/>
            <w:vAlign w:val="center"/>
          </w:tcPr>
          <w:p w14:paraId="44FAB19C" w14:textId="77777777" w:rsidR="00862065" w:rsidRPr="006C6C03" w:rsidRDefault="00A45894">
            <w:pPr>
              <w:spacing w:after="0" w:line="240" w:lineRule="auto"/>
              <w:jc w:val="center"/>
              <w:rPr>
                <w:rFonts w:eastAsia="Arial"/>
                <w:b/>
                <w:color w:val="FFFFFF"/>
              </w:rPr>
            </w:pPr>
            <w:r w:rsidRPr="006C6C03">
              <w:rPr>
                <w:rFonts w:eastAsia="Arial"/>
                <w:b/>
                <w:color w:val="FFFFFF"/>
              </w:rPr>
              <w:t>% ACUMULADO</w:t>
            </w:r>
          </w:p>
        </w:tc>
      </w:tr>
      <w:tr w:rsidR="00862065" w:rsidRPr="006C6C03" w14:paraId="788D74CF" w14:textId="77777777" w:rsidTr="00DB5721">
        <w:trPr>
          <w:trHeight w:val="397"/>
          <w:jc w:val="center"/>
        </w:trPr>
        <w:tc>
          <w:tcPr>
            <w:tcW w:w="1106" w:type="dxa"/>
            <w:tcBorders>
              <w:top w:val="nil"/>
              <w:left w:val="single" w:sz="4" w:space="0" w:color="A6A6A6"/>
              <w:bottom w:val="single" w:sz="4" w:space="0" w:color="000000"/>
              <w:right w:val="single" w:sz="4" w:space="0" w:color="000000"/>
            </w:tcBorders>
            <w:shd w:val="clear" w:color="auto" w:fill="auto"/>
            <w:vAlign w:val="center"/>
          </w:tcPr>
          <w:p w14:paraId="2475DD9E" w14:textId="77777777" w:rsidR="00862065" w:rsidRPr="006C6C03" w:rsidRDefault="00A45894">
            <w:pPr>
              <w:spacing w:after="0" w:line="240" w:lineRule="auto"/>
              <w:jc w:val="center"/>
              <w:rPr>
                <w:rFonts w:eastAsia="Arial"/>
              </w:rPr>
            </w:pPr>
            <w:r w:rsidRPr="006C6C03">
              <w:rPr>
                <w:rFonts w:eastAsia="Arial"/>
              </w:rPr>
              <w:t>1</w:t>
            </w:r>
          </w:p>
        </w:tc>
        <w:tc>
          <w:tcPr>
            <w:tcW w:w="4276" w:type="dxa"/>
            <w:tcBorders>
              <w:top w:val="single" w:sz="4" w:space="0" w:color="000000"/>
              <w:left w:val="single" w:sz="4" w:space="0" w:color="000000"/>
              <w:bottom w:val="single" w:sz="4" w:space="0" w:color="000000"/>
              <w:right w:val="single" w:sz="4" w:space="0" w:color="000000"/>
            </w:tcBorders>
          </w:tcPr>
          <w:p w14:paraId="58C3BB2E" w14:textId="77777777" w:rsidR="00862065" w:rsidRPr="006C6C03" w:rsidRDefault="00862065">
            <w:pPr>
              <w:spacing w:after="0" w:line="240" w:lineRule="auto"/>
              <w:jc w:val="center"/>
              <w:rPr>
                <w:rFonts w:eastAsia="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0CA2C" w14:textId="77777777" w:rsidR="00862065" w:rsidRPr="006C6C03" w:rsidRDefault="00862065">
            <w:pPr>
              <w:spacing w:after="0" w:line="240" w:lineRule="auto"/>
              <w:jc w:val="center"/>
              <w:rPr>
                <w:rFonts w:eastAsia="Arial"/>
              </w:rPr>
            </w:pP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1B88DA7F" w14:textId="77777777" w:rsidR="00862065" w:rsidRPr="006C6C03" w:rsidRDefault="00862065">
            <w:pPr>
              <w:spacing w:after="0" w:line="240" w:lineRule="auto"/>
              <w:jc w:val="center"/>
              <w:rPr>
                <w:rFonts w:eastAsia="Arial"/>
              </w:rPr>
            </w:pPr>
          </w:p>
        </w:tc>
        <w:tc>
          <w:tcPr>
            <w:tcW w:w="1753" w:type="dxa"/>
            <w:tcBorders>
              <w:top w:val="nil"/>
              <w:left w:val="single" w:sz="4" w:space="0" w:color="000000"/>
              <w:bottom w:val="single" w:sz="4" w:space="0" w:color="000000"/>
              <w:right w:val="single" w:sz="4" w:space="0" w:color="A6A6A6"/>
            </w:tcBorders>
            <w:shd w:val="clear" w:color="auto" w:fill="auto"/>
            <w:vAlign w:val="center"/>
          </w:tcPr>
          <w:p w14:paraId="6C32EBD0" w14:textId="77777777" w:rsidR="00862065" w:rsidRPr="006C6C03" w:rsidRDefault="00862065">
            <w:pPr>
              <w:spacing w:after="0" w:line="240" w:lineRule="auto"/>
              <w:jc w:val="center"/>
              <w:rPr>
                <w:rFonts w:eastAsia="Arial"/>
              </w:rPr>
            </w:pPr>
          </w:p>
        </w:tc>
      </w:tr>
      <w:tr w:rsidR="00862065" w:rsidRPr="006C6C03" w14:paraId="72E92541" w14:textId="77777777" w:rsidTr="00DB5721">
        <w:trPr>
          <w:trHeight w:val="397"/>
          <w:jc w:val="center"/>
        </w:trPr>
        <w:tc>
          <w:tcPr>
            <w:tcW w:w="1106" w:type="dxa"/>
            <w:tcBorders>
              <w:top w:val="single" w:sz="4" w:space="0" w:color="000000"/>
              <w:left w:val="single" w:sz="4" w:space="0" w:color="A6A6A6"/>
              <w:bottom w:val="single" w:sz="4" w:space="0" w:color="000000"/>
              <w:right w:val="single" w:sz="4" w:space="0" w:color="000000"/>
            </w:tcBorders>
            <w:shd w:val="clear" w:color="auto" w:fill="auto"/>
            <w:vAlign w:val="center"/>
          </w:tcPr>
          <w:p w14:paraId="65C718EA" w14:textId="77777777" w:rsidR="00862065" w:rsidRPr="006C6C03" w:rsidRDefault="00A45894">
            <w:pPr>
              <w:spacing w:after="0" w:line="240" w:lineRule="auto"/>
              <w:jc w:val="center"/>
              <w:rPr>
                <w:rFonts w:eastAsia="Arial"/>
              </w:rPr>
            </w:pPr>
            <w:r w:rsidRPr="006C6C03">
              <w:rPr>
                <w:rFonts w:eastAsia="Arial"/>
              </w:rPr>
              <w:t>2</w:t>
            </w:r>
          </w:p>
        </w:tc>
        <w:tc>
          <w:tcPr>
            <w:tcW w:w="4276" w:type="dxa"/>
            <w:tcBorders>
              <w:top w:val="single" w:sz="4" w:space="0" w:color="000000"/>
              <w:left w:val="single" w:sz="4" w:space="0" w:color="000000"/>
              <w:bottom w:val="single" w:sz="4" w:space="0" w:color="000000"/>
              <w:right w:val="single" w:sz="4" w:space="0" w:color="000000"/>
            </w:tcBorders>
          </w:tcPr>
          <w:p w14:paraId="2213C29E" w14:textId="77777777" w:rsidR="00862065" w:rsidRPr="006C6C03" w:rsidRDefault="00862065">
            <w:pPr>
              <w:spacing w:after="0" w:line="240" w:lineRule="auto"/>
              <w:jc w:val="center"/>
              <w:rPr>
                <w:rFonts w:eastAsia="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DF9AB" w14:textId="77777777" w:rsidR="00862065" w:rsidRPr="006C6C03" w:rsidRDefault="00862065">
            <w:pPr>
              <w:spacing w:after="0" w:line="240" w:lineRule="auto"/>
              <w:jc w:val="center"/>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FFFE4" w14:textId="77777777" w:rsidR="00862065" w:rsidRPr="006C6C03" w:rsidRDefault="00862065">
            <w:pPr>
              <w:spacing w:after="0" w:line="240" w:lineRule="auto"/>
              <w:jc w:val="center"/>
              <w:rPr>
                <w:rFonts w:eastAsia="Arial"/>
              </w:rPr>
            </w:pPr>
          </w:p>
        </w:tc>
        <w:tc>
          <w:tcPr>
            <w:tcW w:w="1753" w:type="dxa"/>
            <w:tcBorders>
              <w:top w:val="single" w:sz="4" w:space="0" w:color="000000"/>
              <w:left w:val="single" w:sz="4" w:space="0" w:color="000000"/>
              <w:bottom w:val="single" w:sz="4" w:space="0" w:color="000000"/>
              <w:right w:val="single" w:sz="4" w:space="0" w:color="A6A6A6"/>
            </w:tcBorders>
            <w:shd w:val="clear" w:color="auto" w:fill="auto"/>
            <w:vAlign w:val="center"/>
          </w:tcPr>
          <w:p w14:paraId="3308C7E3" w14:textId="77777777" w:rsidR="00862065" w:rsidRPr="006C6C03" w:rsidRDefault="00862065">
            <w:pPr>
              <w:spacing w:after="0" w:line="240" w:lineRule="auto"/>
              <w:jc w:val="center"/>
              <w:rPr>
                <w:rFonts w:eastAsia="Arial"/>
              </w:rPr>
            </w:pPr>
          </w:p>
        </w:tc>
      </w:tr>
      <w:tr w:rsidR="00862065" w:rsidRPr="006C6C03" w14:paraId="009938CE" w14:textId="77777777" w:rsidTr="00DB5721">
        <w:trPr>
          <w:trHeight w:val="397"/>
          <w:jc w:val="center"/>
        </w:trPr>
        <w:tc>
          <w:tcPr>
            <w:tcW w:w="1106" w:type="dxa"/>
            <w:tcBorders>
              <w:top w:val="single" w:sz="4" w:space="0" w:color="000000"/>
              <w:left w:val="single" w:sz="4" w:space="0" w:color="A6A6A6"/>
              <w:bottom w:val="single" w:sz="4" w:space="0" w:color="000000"/>
              <w:right w:val="single" w:sz="4" w:space="0" w:color="000000"/>
            </w:tcBorders>
            <w:shd w:val="clear" w:color="auto" w:fill="auto"/>
            <w:vAlign w:val="center"/>
          </w:tcPr>
          <w:p w14:paraId="75472DFD" w14:textId="77777777" w:rsidR="00862065" w:rsidRPr="006C6C03" w:rsidRDefault="00A45894">
            <w:pPr>
              <w:spacing w:after="0" w:line="240" w:lineRule="auto"/>
              <w:jc w:val="center"/>
              <w:rPr>
                <w:rFonts w:eastAsia="Arial"/>
              </w:rPr>
            </w:pPr>
            <w:r w:rsidRPr="006C6C03">
              <w:rPr>
                <w:rFonts w:eastAsia="Arial"/>
              </w:rPr>
              <w:t>3</w:t>
            </w:r>
          </w:p>
        </w:tc>
        <w:tc>
          <w:tcPr>
            <w:tcW w:w="4276" w:type="dxa"/>
            <w:tcBorders>
              <w:top w:val="single" w:sz="4" w:space="0" w:color="000000"/>
              <w:left w:val="single" w:sz="4" w:space="0" w:color="000000"/>
              <w:bottom w:val="single" w:sz="4" w:space="0" w:color="000000"/>
              <w:right w:val="single" w:sz="4" w:space="0" w:color="000000"/>
            </w:tcBorders>
          </w:tcPr>
          <w:p w14:paraId="46BC3B05" w14:textId="77777777" w:rsidR="00862065" w:rsidRPr="006C6C03" w:rsidRDefault="00862065">
            <w:pPr>
              <w:spacing w:after="0" w:line="240" w:lineRule="auto"/>
              <w:jc w:val="center"/>
              <w:rPr>
                <w:rFonts w:eastAsia="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10F40" w14:textId="77777777" w:rsidR="00862065" w:rsidRPr="006C6C03" w:rsidRDefault="00862065">
            <w:pPr>
              <w:spacing w:after="0" w:line="240" w:lineRule="auto"/>
              <w:jc w:val="center"/>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2DB52" w14:textId="77777777" w:rsidR="00862065" w:rsidRPr="006C6C03" w:rsidRDefault="00862065">
            <w:pPr>
              <w:spacing w:after="0" w:line="240" w:lineRule="auto"/>
              <w:jc w:val="center"/>
              <w:rPr>
                <w:rFonts w:eastAsia="Arial"/>
              </w:rPr>
            </w:pPr>
          </w:p>
        </w:tc>
        <w:tc>
          <w:tcPr>
            <w:tcW w:w="1753" w:type="dxa"/>
            <w:tcBorders>
              <w:top w:val="single" w:sz="4" w:space="0" w:color="000000"/>
              <w:left w:val="single" w:sz="4" w:space="0" w:color="000000"/>
              <w:bottom w:val="single" w:sz="4" w:space="0" w:color="000000"/>
              <w:right w:val="single" w:sz="4" w:space="0" w:color="A6A6A6"/>
            </w:tcBorders>
            <w:shd w:val="clear" w:color="auto" w:fill="auto"/>
            <w:vAlign w:val="center"/>
          </w:tcPr>
          <w:p w14:paraId="0344C72A" w14:textId="77777777" w:rsidR="00862065" w:rsidRPr="006C6C03" w:rsidRDefault="00862065">
            <w:pPr>
              <w:spacing w:after="0" w:line="240" w:lineRule="auto"/>
              <w:jc w:val="center"/>
              <w:rPr>
                <w:rFonts w:eastAsia="Arial"/>
              </w:rPr>
            </w:pPr>
          </w:p>
        </w:tc>
      </w:tr>
      <w:tr w:rsidR="00862065" w:rsidRPr="006C6C03" w14:paraId="490AD9E1" w14:textId="77777777" w:rsidTr="00DB5721">
        <w:trPr>
          <w:trHeight w:val="397"/>
          <w:jc w:val="center"/>
        </w:trPr>
        <w:tc>
          <w:tcPr>
            <w:tcW w:w="1106" w:type="dxa"/>
            <w:tcBorders>
              <w:top w:val="single" w:sz="4" w:space="0" w:color="000000"/>
              <w:left w:val="single" w:sz="4" w:space="0" w:color="A6A6A6"/>
              <w:bottom w:val="single" w:sz="4" w:space="0" w:color="000000"/>
              <w:right w:val="single" w:sz="4" w:space="0" w:color="000000"/>
            </w:tcBorders>
            <w:shd w:val="clear" w:color="auto" w:fill="auto"/>
            <w:vAlign w:val="center"/>
          </w:tcPr>
          <w:p w14:paraId="1124E034" w14:textId="77777777" w:rsidR="00862065" w:rsidRPr="006C6C03" w:rsidRDefault="00A45894">
            <w:pPr>
              <w:spacing w:after="0" w:line="240" w:lineRule="auto"/>
              <w:jc w:val="center"/>
              <w:rPr>
                <w:rFonts w:eastAsia="Arial"/>
              </w:rPr>
            </w:pPr>
            <w:r w:rsidRPr="006C6C03">
              <w:rPr>
                <w:rFonts w:eastAsia="Arial"/>
              </w:rPr>
              <w:t>4</w:t>
            </w:r>
          </w:p>
        </w:tc>
        <w:tc>
          <w:tcPr>
            <w:tcW w:w="4276" w:type="dxa"/>
            <w:tcBorders>
              <w:top w:val="single" w:sz="4" w:space="0" w:color="000000"/>
              <w:left w:val="single" w:sz="4" w:space="0" w:color="000000"/>
              <w:bottom w:val="single" w:sz="4" w:space="0" w:color="000000"/>
              <w:right w:val="single" w:sz="4" w:space="0" w:color="000000"/>
            </w:tcBorders>
          </w:tcPr>
          <w:p w14:paraId="4EB9D931" w14:textId="77777777" w:rsidR="00862065" w:rsidRPr="006C6C03" w:rsidRDefault="00862065">
            <w:pPr>
              <w:spacing w:after="0" w:line="240" w:lineRule="auto"/>
              <w:jc w:val="center"/>
              <w:rPr>
                <w:rFonts w:eastAsia="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DFD41" w14:textId="77777777" w:rsidR="00862065" w:rsidRPr="006C6C03" w:rsidRDefault="00862065">
            <w:pPr>
              <w:spacing w:after="0" w:line="240" w:lineRule="auto"/>
              <w:jc w:val="center"/>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98B77" w14:textId="77777777" w:rsidR="00862065" w:rsidRPr="006C6C03" w:rsidRDefault="00862065">
            <w:pPr>
              <w:spacing w:after="0" w:line="240" w:lineRule="auto"/>
              <w:jc w:val="center"/>
              <w:rPr>
                <w:rFonts w:eastAsia="Arial"/>
              </w:rPr>
            </w:pPr>
          </w:p>
        </w:tc>
        <w:tc>
          <w:tcPr>
            <w:tcW w:w="1753" w:type="dxa"/>
            <w:tcBorders>
              <w:top w:val="single" w:sz="4" w:space="0" w:color="000000"/>
              <w:left w:val="single" w:sz="4" w:space="0" w:color="000000"/>
              <w:bottom w:val="single" w:sz="4" w:space="0" w:color="000000"/>
              <w:right w:val="single" w:sz="4" w:space="0" w:color="A6A6A6"/>
            </w:tcBorders>
            <w:shd w:val="clear" w:color="auto" w:fill="auto"/>
            <w:vAlign w:val="center"/>
          </w:tcPr>
          <w:p w14:paraId="60E840CD" w14:textId="77777777" w:rsidR="00862065" w:rsidRPr="006C6C03" w:rsidRDefault="00862065">
            <w:pPr>
              <w:spacing w:after="0" w:line="240" w:lineRule="auto"/>
              <w:jc w:val="center"/>
              <w:rPr>
                <w:rFonts w:eastAsia="Arial"/>
              </w:rPr>
            </w:pPr>
          </w:p>
        </w:tc>
      </w:tr>
      <w:tr w:rsidR="00862065" w:rsidRPr="006C6C03" w14:paraId="2B8261A9" w14:textId="77777777" w:rsidTr="00DB5721">
        <w:trPr>
          <w:trHeight w:val="397"/>
          <w:jc w:val="center"/>
        </w:trPr>
        <w:tc>
          <w:tcPr>
            <w:tcW w:w="1106" w:type="dxa"/>
            <w:tcBorders>
              <w:top w:val="single" w:sz="4" w:space="0" w:color="000000"/>
              <w:left w:val="single" w:sz="4" w:space="0" w:color="A6A6A6"/>
              <w:bottom w:val="single" w:sz="4" w:space="0" w:color="000000"/>
              <w:right w:val="single" w:sz="4" w:space="0" w:color="000000"/>
            </w:tcBorders>
            <w:shd w:val="clear" w:color="auto" w:fill="auto"/>
            <w:vAlign w:val="center"/>
          </w:tcPr>
          <w:p w14:paraId="40556BAC" w14:textId="4DEB0BEF" w:rsidR="00862065" w:rsidRPr="006C6C03" w:rsidRDefault="00DB5721">
            <w:pPr>
              <w:spacing w:after="0" w:line="240" w:lineRule="auto"/>
              <w:jc w:val="center"/>
              <w:rPr>
                <w:rFonts w:eastAsia="Arial"/>
              </w:rPr>
            </w:pPr>
            <w:r>
              <w:rPr>
                <w:rFonts w:eastAsia="Arial"/>
              </w:rPr>
              <w:t>..</w:t>
            </w:r>
          </w:p>
        </w:tc>
        <w:tc>
          <w:tcPr>
            <w:tcW w:w="4276" w:type="dxa"/>
            <w:tcBorders>
              <w:top w:val="single" w:sz="4" w:space="0" w:color="000000"/>
              <w:left w:val="single" w:sz="4" w:space="0" w:color="000000"/>
              <w:bottom w:val="single" w:sz="4" w:space="0" w:color="000000"/>
              <w:right w:val="single" w:sz="4" w:space="0" w:color="000000"/>
            </w:tcBorders>
          </w:tcPr>
          <w:p w14:paraId="281084A5" w14:textId="77777777" w:rsidR="00862065" w:rsidRPr="006C6C03" w:rsidRDefault="00862065">
            <w:pPr>
              <w:spacing w:after="0" w:line="240" w:lineRule="auto"/>
              <w:jc w:val="center"/>
              <w:rPr>
                <w:rFonts w:eastAsia="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D7BA5" w14:textId="77777777" w:rsidR="00862065" w:rsidRPr="006C6C03" w:rsidRDefault="00862065">
            <w:pPr>
              <w:spacing w:after="0" w:line="240" w:lineRule="auto"/>
              <w:jc w:val="center"/>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D2A48" w14:textId="77777777" w:rsidR="00862065" w:rsidRPr="006C6C03" w:rsidRDefault="00862065">
            <w:pPr>
              <w:spacing w:after="0" w:line="240" w:lineRule="auto"/>
              <w:jc w:val="center"/>
              <w:rPr>
                <w:rFonts w:eastAsia="Arial"/>
              </w:rPr>
            </w:pPr>
          </w:p>
        </w:tc>
        <w:tc>
          <w:tcPr>
            <w:tcW w:w="1753" w:type="dxa"/>
            <w:tcBorders>
              <w:top w:val="single" w:sz="4" w:space="0" w:color="000000"/>
              <w:left w:val="single" w:sz="4" w:space="0" w:color="000000"/>
              <w:bottom w:val="single" w:sz="4" w:space="0" w:color="000000"/>
              <w:right w:val="single" w:sz="4" w:space="0" w:color="A6A6A6"/>
            </w:tcBorders>
            <w:shd w:val="clear" w:color="auto" w:fill="auto"/>
            <w:vAlign w:val="center"/>
          </w:tcPr>
          <w:p w14:paraId="418BCE9E" w14:textId="77777777" w:rsidR="00862065" w:rsidRPr="006C6C03" w:rsidRDefault="00862065">
            <w:pPr>
              <w:spacing w:after="0" w:line="240" w:lineRule="auto"/>
              <w:jc w:val="center"/>
              <w:rPr>
                <w:rFonts w:eastAsia="Arial"/>
              </w:rPr>
            </w:pPr>
          </w:p>
        </w:tc>
      </w:tr>
      <w:tr w:rsidR="00862065" w:rsidRPr="006C6C03" w14:paraId="41C907D1" w14:textId="77777777" w:rsidTr="00DB5721">
        <w:trPr>
          <w:trHeight w:val="397"/>
          <w:jc w:val="center"/>
        </w:trPr>
        <w:tc>
          <w:tcPr>
            <w:tcW w:w="1106" w:type="dxa"/>
            <w:tcBorders>
              <w:top w:val="single" w:sz="4" w:space="0" w:color="000000"/>
              <w:left w:val="single" w:sz="4" w:space="0" w:color="A6A6A6"/>
              <w:bottom w:val="single" w:sz="4" w:space="0" w:color="000000"/>
              <w:right w:val="single" w:sz="4" w:space="0" w:color="000000"/>
            </w:tcBorders>
            <w:shd w:val="clear" w:color="auto" w:fill="auto"/>
            <w:vAlign w:val="center"/>
          </w:tcPr>
          <w:p w14:paraId="43E95734" w14:textId="77777777" w:rsidR="00862065" w:rsidRPr="006C6C03" w:rsidRDefault="00A45894">
            <w:pPr>
              <w:spacing w:after="0" w:line="240" w:lineRule="auto"/>
              <w:jc w:val="center"/>
              <w:rPr>
                <w:rFonts w:eastAsia="Arial"/>
              </w:rPr>
            </w:pPr>
            <w:r w:rsidRPr="006C6C03">
              <w:rPr>
                <w:rFonts w:eastAsia="Arial"/>
              </w:rPr>
              <w:t>..</w:t>
            </w:r>
          </w:p>
        </w:tc>
        <w:tc>
          <w:tcPr>
            <w:tcW w:w="4276" w:type="dxa"/>
            <w:tcBorders>
              <w:top w:val="single" w:sz="4" w:space="0" w:color="000000"/>
              <w:left w:val="single" w:sz="4" w:space="0" w:color="000000"/>
              <w:bottom w:val="single" w:sz="4" w:space="0" w:color="000000"/>
              <w:right w:val="single" w:sz="4" w:space="0" w:color="000000"/>
            </w:tcBorders>
          </w:tcPr>
          <w:p w14:paraId="69C33251" w14:textId="77777777" w:rsidR="00862065" w:rsidRPr="006C6C03" w:rsidRDefault="00862065">
            <w:pPr>
              <w:spacing w:after="0" w:line="240" w:lineRule="auto"/>
              <w:jc w:val="center"/>
              <w:rPr>
                <w:rFonts w:eastAsia="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E31C2" w14:textId="77777777" w:rsidR="00862065" w:rsidRPr="006C6C03" w:rsidRDefault="00862065">
            <w:pPr>
              <w:spacing w:after="0" w:line="240" w:lineRule="auto"/>
              <w:jc w:val="center"/>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9B46" w14:textId="77777777" w:rsidR="00862065" w:rsidRPr="006C6C03" w:rsidRDefault="00862065">
            <w:pPr>
              <w:spacing w:after="0" w:line="240" w:lineRule="auto"/>
              <w:jc w:val="center"/>
              <w:rPr>
                <w:rFonts w:eastAsia="Arial"/>
              </w:rPr>
            </w:pPr>
          </w:p>
        </w:tc>
        <w:tc>
          <w:tcPr>
            <w:tcW w:w="1753" w:type="dxa"/>
            <w:tcBorders>
              <w:top w:val="single" w:sz="4" w:space="0" w:color="000000"/>
              <w:left w:val="single" w:sz="4" w:space="0" w:color="000000"/>
              <w:bottom w:val="single" w:sz="4" w:space="0" w:color="000000"/>
              <w:right w:val="single" w:sz="4" w:space="0" w:color="A6A6A6"/>
            </w:tcBorders>
            <w:shd w:val="clear" w:color="auto" w:fill="auto"/>
            <w:vAlign w:val="center"/>
          </w:tcPr>
          <w:p w14:paraId="6D8C7DF5" w14:textId="77777777" w:rsidR="00862065" w:rsidRPr="006C6C03" w:rsidRDefault="00862065">
            <w:pPr>
              <w:spacing w:after="0" w:line="240" w:lineRule="auto"/>
              <w:jc w:val="center"/>
              <w:rPr>
                <w:rFonts w:eastAsia="Arial"/>
              </w:rPr>
            </w:pPr>
          </w:p>
        </w:tc>
      </w:tr>
      <w:tr w:rsidR="00862065" w:rsidRPr="006C6C03" w14:paraId="1F7C0C9A" w14:textId="77777777" w:rsidTr="00DB5721">
        <w:trPr>
          <w:trHeight w:val="397"/>
          <w:jc w:val="center"/>
        </w:trPr>
        <w:tc>
          <w:tcPr>
            <w:tcW w:w="1106" w:type="dxa"/>
            <w:tcBorders>
              <w:top w:val="single" w:sz="4" w:space="0" w:color="000000"/>
              <w:left w:val="single" w:sz="4" w:space="0" w:color="A6A6A6"/>
              <w:bottom w:val="single" w:sz="4" w:space="0" w:color="000000"/>
              <w:right w:val="single" w:sz="4" w:space="0" w:color="000000"/>
            </w:tcBorders>
            <w:shd w:val="clear" w:color="auto" w:fill="auto"/>
            <w:vAlign w:val="center"/>
          </w:tcPr>
          <w:p w14:paraId="583DBD0F" w14:textId="77777777" w:rsidR="00862065" w:rsidRPr="006C6C03" w:rsidRDefault="00A45894">
            <w:pPr>
              <w:spacing w:after="0" w:line="240" w:lineRule="auto"/>
              <w:jc w:val="center"/>
              <w:rPr>
                <w:rFonts w:eastAsia="Arial"/>
              </w:rPr>
            </w:pPr>
            <w:r w:rsidRPr="006C6C03">
              <w:rPr>
                <w:rFonts w:eastAsia="Arial"/>
              </w:rPr>
              <w:t>..</w:t>
            </w:r>
          </w:p>
        </w:tc>
        <w:tc>
          <w:tcPr>
            <w:tcW w:w="4276" w:type="dxa"/>
            <w:tcBorders>
              <w:top w:val="single" w:sz="4" w:space="0" w:color="000000"/>
              <w:left w:val="single" w:sz="4" w:space="0" w:color="000000"/>
              <w:bottom w:val="single" w:sz="4" w:space="0" w:color="000000"/>
              <w:right w:val="single" w:sz="4" w:space="0" w:color="000000"/>
            </w:tcBorders>
          </w:tcPr>
          <w:p w14:paraId="538AC403" w14:textId="77777777" w:rsidR="00862065" w:rsidRPr="006C6C03" w:rsidRDefault="00862065">
            <w:pPr>
              <w:spacing w:after="0" w:line="240" w:lineRule="auto"/>
              <w:jc w:val="center"/>
              <w:rPr>
                <w:rFonts w:eastAsia="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E7F95" w14:textId="77777777" w:rsidR="00862065" w:rsidRPr="006C6C03" w:rsidRDefault="00862065">
            <w:pPr>
              <w:spacing w:after="0" w:line="240" w:lineRule="auto"/>
              <w:jc w:val="center"/>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3E76" w14:textId="77777777" w:rsidR="00862065" w:rsidRPr="006C6C03" w:rsidRDefault="00862065">
            <w:pPr>
              <w:spacing w:after="0" w:line="240" w:lineRule="auto"/>
              <w:jc w:val="center"/>
              <w:rPr>
                <w:rFonts w:eastAsia="Arial"/>
              </w:rPr>
            </w:pPr>
          </w:p>
        </w:tc>
        <w:tc>
          <w:tcPr>
            <w:tcW w:w="1753" w:type="dxa"/>
            <w:tcBorders>
              <w:top w:val="single" w:sz="4" w:space="0" w:color="000000"/>
              <w:left w:val="single" w:sz="4" w:space="0" w:color="000000"/>
              <w:bottom w:val="single" w:sz="4" w:space="0" w:color="000000"/>
              <w:right w:val="single" w:sz="4" w:space="0" w:color="A6A6A6"/>
            </w:tcBorders>
            <w:shd w:val="clear" w:color="auto" w:fill="auto"/>
            <w:vAlign w:val="center"/>
          </w:tcPr>
          <w:p w14:paraId="46860BB6" w14:textId="77777777" w:rsidR="00862065" w:rsidRPr="006C6C03" w:rsidRDefault="00862065">
            <w:pPr>
              <w:spacing w:after="0" w:line="240" w:lineRule="auto"/>
              <w:jc w:val="center"/>
              <w:rPr>
                <w:rFonts w:eastAsia="Arial"/>
              </w:rPr>
            </w:pPr>
          </w:p>
        </w:tc>
      </w:tr>
      <w:tr w:rsidR="00862065" w:rsidRPr="006C6C03" w14:paraId="1E863855" w14:textId="77777777" w:rsidTr="00DB5721">
        <w:trPr>
          <w:trHeight w:val="397"/>
          <w:jc w:val="center"/>
        </w:trPr>
        <w:tc>
          <w:tcPr>
            <w:tcW w:w="1106" w:type="dxa"/>
            <w:tcBorders>
              <w:top w:val="single" w:sz="4" w:space="0" w:color="000000"/>
              <w:left w:val="single" w:sz="4" w:space="0" w:color="A6A6A6"/>
              <w:bottom w:val="single" w:sz="4" w:space="0" w:color="A6A6A6"/>
              <w:right w:val="single" w:sz="4" w:space="0" w:color="000000"/>
            </w:tcBorders>
            <w:shd w:val="clear" w:color="auto" w:fill="auto"/>
            <w:vAlign w:val="center"/>
          </w:tcPr>
          <w:p w14:paraId="74FC2E5C" w14:textId="77777777" w:rsidR="00862065" w:rsidRPr="006C6C03" w:rsidRDefault="00A45894">
            <w:pPr>
              <w:spacing w:after="0" w:line="240" w:lineRule="auto"/>
              <w:jc w:val="center"/>
              <w:rPr>
                <w:rFonts w:eastAsia="Arial"/>
                <w:b/>
              </w:rPr>
            </w:pPr>
            <w:r w:rsidRPr="006C6C03">
              <w:rPr>
                <w:rFonts w:eastAsia="Arial"/>
                <w:b/>
              </w:rPr>
              <w:t>Total</w:t>
            </w:r>
          </w:p>
        </w:tc>
        <w:tc>
          <w:tcPr>
            <w:tcW w:w="4276" w:type="dxa"/>
            <w:tcBorders>
              <w:top w:val="single" w:sz="4" w:space="0" w:color="000000"/>
              <w:left w:val="single" w:sz="4" w:space="0" w:color="000000"/>
              <w:bottom w:val="single" w:sz="4" w:space="0" w:color="A6A6A6"/>
              <w:right w:val="single" w:sz="4" w:space="0" w:color="000000"/>
            </w:tcBorders>
          </w:tcPr>
          <w:p w14:paraId="098B6507" w14:textId="77777777" w:rsidR="00862065" w:rsidRPr="006C6C03" w:rsidRDefault="00862065">
            <w:pPr>
              <w:spacing w:after="0" w:line="240" w:lineRule="auto"/>
              <w:jc w:val="center"/>
              <w:rPr>
                <w:rFonts w:eastAsia="Arial"/>
                <w:b/>
              </w:rPr>
            </w:pPr>
          </w:p>
        </w:tc>
        <w:tc>
          <w:tcPr>
            <w:tcW w:w="2410" w:type="dxa"/>
            <w:tcBorders>
              <w:top w:val="single" w:sz="4" w:space="0" w:color="000000"/>
              <w:left w:val="single" w:sz="4" w:space="0" w:color="000000"/>
              <w:bottom w:val="single" w:sz="4" w:space="0" w:color="A6A6A6"/>
              <w:right w:val="single" w:sz="4" w:space="0" w:color="000000"/>
            </w:tcBorders>
            <w:shd w:val="clear" w:color="auto" w:fill="auto"/>
            <w:vAlign w:val="center"/>
          </w:tcPr>
          <w:p w14:paraId="43AF7CB5" w14:textId="77777777" w:rsidR="00862065" w:rsidRPr="006C6C03" w:rsidRDefault="00862065">
            <w:pPr>
              <w:spacing w:after="0" w:line="240" w:lineRule="auto"/>
              <w:jc w:val="center"/>
              <w:rPr>
                <w:rFonts w:eastAsia="Arial"/>
                <w:b/>
              </w:rPr>
            </w:pPr>
          </w:p>
        </w:tc>
        <w:tc>
          <w:tcPr>
            <w:tcW w:w="1701" w:type="dxa"/>
            <w:tcBorders>
              <w:top w:val="single" w:sz="4" w:space="0" w:color="000000"/>
              <w:left w:val="single" w:sz="4" w:space="0" w:color="000000"/>
              <w:bottom w:val="single" w:sz="4" w:space="0" w:color="A6A6A6"/>
              <w:right w:val="single" w:sz="4" w:space="0" w:color="000000"/>
            </w:tcBorders>
            <w:shd w:val="clear" w:color="auto" w:fill="auto"/>
            <w:vAlign w:val="center"/>
          </w:tcPr>
          <w:p w14:paraId="3E500A50" w14:textId="77777777" w:rsidR="00862065" w:rsidRPr="006C6C03" w:rsidRDefault="00862065">
            <w:pPr>
              <w:spacing w:after="0" w:line="240" w:lineRule="auto"/>
              <w:jc w:val="center"/>
              <w:rPr>
                <w:rFonts w:eastAsia="Arial"/>
                <w:b/>
              </w:rPr>
            </w:pPr>
          </w:p>
        </w:tc>
        <w:tc>
          <w:tcPr>
            <w:tcW w:w="1753" w:type="dxa"/>
            <w:tcBorders>
              <w:top w:val="single" w:sz="4" w:space="0" w:color="000000"/>
              <w:left w:val="single" w:sz="4" w:space="0" w:color="000000"/>
              <w:bottom w:val="single" w:sz="4" w:space="0" w:color="A6A6A6"/>
              <w:right w:val="single" w:sz="4" w:space="0" w:color="A6A6A6"/>
            </w:tcBorders>
            <w:shd w:val="clear" w:color="auto" w:fill="auto"/>
            <w:vAlign w:val="center"/>
          </w:tcPr>
          <w:p w14:paraId="1FA881BF" w14:textId="77777777" w:rsidR="00862065" w:rsidRPr="006C6C03" w:rsidRDefault="00862065">
            <w:pPr>
              <w:spacing w:after="0" w:line="240" w:lineRule="auto"/>
              <w:jc w:val="center"/>
              <w:rPr>
                <w:rFonts w:eastAsia="Arial"/>
                <w:b/>
              </w:rPr>
            </w:pPr>
          </w:p>
        </w:tc>
      </w:tr>
    </w:tbl>
    <w:p w14:paraId="1E2BD458" w14:textId="77777777" w:rsidR="00862065" w:rsidRPr="00127DCF" w:rsidRDefault="00862065">
      <w:pPr>
        <w:spacing w:line="480" w:lineRule="auto"/>
        <w:rPr>
          <w:rFonts w:eastAsia="Arial Narrow"/>
          <w:bCs/>
        </w:rPr>
      </w:pPr>
    </w:p>
    <w:p w14:paraId="127E080B" w14:textId="3AD74B70" w:rsidR="00862065" w:rsidRPr="00127DCF" w:rsidRDefault="00A45894" w:rsidP="0016530D">
      <w:pPr>
        <w:spacing w:after="0" w:line="276" w:lineRule="auto"/>
        <w:jc w:val="both"/>
        <w:rPr>
          <w:rFonts w:eastAsia="Arial Narrow"/>
          <w:bCs/>
        </w:rPr>
      </w:pPr>
      <w:r w:rsidRPr="00127DCF">
        <w:rPr>
          <w:rFonts w:eastAsia="Arial Narrow"/>
          <w:bCs/>
        </w:rPr>
        <w:t>NOTA: Este Fondo no autoriza anticipos, los pagos se tramitan contra avance de obras</w:t>
      </w:r>
      <w:ins w:id="5" w:author="Flavia Bonati Cordero" w:date="2022-11-29T14:41:00Z">
        <w:r w:rsidR="008B303B" w:rsidRPr="00127DCF">
          <w:rPr>
            <w:rFonts w:eastAsia="Arial Narrow"/>
            <w:bCs/>
          </w:rPr>
          <w:t xml:space="preserve"> </w:t>
        </w:r>
      </w:ins>
      <w:del w:id="6" w:author="Flavia Bonati Cordero" w:date="2022-11-29T14:41:00Z">
        <w:r w:rsidRPr="00127DCF" w:rsidDel="008B303B">
          <w:rPr>
            <w:rFonts w:eastAsia="Arial Narrow"/>
            <w:bCs/>
          </w:rPr>
          <w:delText xml:space="preserve"> </w:delText>
        </w:r>
      </w:del>
      <w:r w:rsidRPr="00127DCF">
        <w:rPr>
          <w:rFonts w:eastAsia="Arial Narrow"/>
          <w:bCs/>
        </w:rPr>
        <w:t>ejecutadas.</w:t>
      </w:r>
    </w:p>
    <w:p w14:paraId="42A40292" w14:textId="77777777" w:rsidR="00AB0E1E" w:rsidRDefault="00AB0E1E"/>
    <w:p w14:paraId="245F91AB" w14:textId="77777777" w:rsidR="0016530D" w:rsidRDefault="0016530D"/>
    <w:p w14:paraId="585D9A88" w14:textId="77777777" w:rsidR="0016530D" w:rsidRDefault="0016530D"/>
    <w:p w14:paraId="46686394" w14:textId="77777777" w:rsidR="0016530D" w:rsidRDefault="0016530D"/>
    <w:p w14:paraId="5DEEE942" w14:textId="77777777" w:rsidR="0016530D" w:rsidRDefault="0016530D"/>
    <w:p w14:paraId="2EBF10B2" w14:textId="77777777" w:rsidR="0016530D" w:rsidRPr="006C6C03" w:rsidRDefault="0016530D" w:rsidP="0016530D">
      <w:pPr>
        <w:pBdr>
          <w:top w:val="nil"/>
          <w:left w:val="nil"/>
          <w:bottom w:val="nil"/>
          <w:right w:val="nil"/>
          <w:between w:val="nil"/>
        </w:pBdr>
        <w:tabs>
          <w:tab w:val="left" w:pos="1134"/>
        </w:tabs>
        <w:spacing w:after="0" w:line="240" w:lineRule="auto"/>
        <w:ind w:right="49"/>
        <w:rPr>
          <w:rFonts w:eastAsia="Arial Narrow"/>
          <w:color w:val="000000"/>
        </w:rPr>
      </w:pPr>
      <w:r w:rsidRPr="006C6C03">
        <w:rPr>
          <w:rFonts w:eastAsia="Arial Narrow"/>
          <w:color w:val="000000"/>
        </w:rPr>
        <w:t>_______________________________________________________________________</w:t>
      </w:r>
    </w:p>
    <w:p w14:paraId="72F03A8D" w14:textId="77777777" w:rsidR="0016530D" w:rsidRDefault="0016530D" w:rsidP="0016530D">
      <w:pPr>
        <w:pBdr>
          <w:top w:val="nil"/>
          <w:left w:val="nil"/>
          <w:bottom w:val="nil"/>
          <w:right w:val="nil"/>
          <w:between w:val="nil"/>
        </w:pBdr>
        <w:tabs>
          <w:tab w:val="left" w:pos="1134"/>
        </w:tabs>
        <w:spacing w:after="0" w:line="240" w:lineRule="auto"/>
        <w:ind w:left="567" w:right="49" w:hanging="567"/>
        <w:jc w:val="center"/>
        <w:rPr>
          <w:rFonts w:eastAsia="Arial Narrow"/>
          <w:b/>
          <w:color w:val="000000"/>
        </w:rPr>
      </w:pPr>
      <w:r w:rsidRPr="006C6C03">
        <w:rPr>
          <w:rFonts w:eastAsia="Arial Narrow"/>
          <w:b/>
          <w:color w:val="000000"/>
        </w:rPr>
        <w:t>NOMBRE Y FIRMA DEL PROPONENTE O REPRESENTANTE LEGAL</w:t>
      </w:r>
    </w:p>
    <w:p w14:paraId="050334C7" w14:textId="77777777" w:rsidR="0016530D" w:rsidRDefault="0016530D" w:rsidP="0016530D">
      <w:pPr>
        <w:pBdr>
          <w:top w:val="nil"/>
          <w:left w:val="nil"/>
          <w:bottom w:val="nil"/>
          <w:right w:val="nil"/>
          <w:between w:val="nil"/>
        </w:pBdr>
        <w:tabs>
          <w:tab w:val="left" w:pos="1134"/>
        </w:tabs>
        <w:spacing w:after="0" w:line="240" w:lineRule="auto"/>
        <w:ind w:left="567" w:right="49" w:hanging="567"/>
        <w:jc w:val="center"/>
        <w:rPr>
          <w:rFonts w:eastAsia="Arial Narrow"/>
          <w:b/>
          <w:color w:val="000000"/>
        </w:rPr>
      </w:pPr>
    </w:p>
    <w:p w14:paraId="670C6C04" w14:textId="77777777" w:rsidR="0016530D" w:rsidRDefault="0016530D" w:rsidP="0016530D">
      <w:pPr>
        <w:pBdr>
          <w:top w:val="nil"/>
          <w:left w:val="nil"/>
          <w:bottom w:val="nil"/>
          <w:right w:val="nil"/>
          <w:between w:val="nil"/>
        </w:pBdr>
        <w:tabs>
          <w:tab w:val="left" w:pos="1134"/>
        </w:tabs>
        <w:spacing w:after="0" w:line="240" w:lineRule="auto"/>
        <w:ind w:left="567" w:right="49" w:hanging="567"/>
        <w:jc w:val="center"/>
        <w:rPr>
          <w:rFonts w:eastAsia="Arial Narrow"/>
          <w:b/>
          <w:color w:val="000000"/>
        </w:rPr>
      </w:pPr>
    </w:p>
    <w:p w14:paraId="6298B85B" w14:textId="77777777" w:rsidR="0016530D" w:rsidRPr="006C6C03" w:rsidRDefault="0016530D" w:rsidP="0016530D">
      <w:pPr>
        <w:tabs>
          <w:tab w:val="left" w:pos="993"/>
        </w:tabs>
        <w:jc w:val="right"/>
        <w:rPr>
          <w:rFonts w:eastAsia="Arial Narrow"/>
        </w:rPr>
      </w:pPr>
      <w:r w:rsidRPr="006C6C03">
        <w:rPr>
          <w:rFonts w:eastAsia="Arial Narrow"/>
        </w:rPr>
        <w:t xml:space="preserve">En Santiago, a ____ </w:t>
      </w:r>
      <w:proofErr w:type="spellStart"/>
      <w:r w:rsidRPr="006C6C03">
        <w:rPr>
          <w:rFonts w:eastAsia="Arial Narrow"/>
        </w:rPr>
        <w:t>de</w:t>
      </w:r>
      <w:proofErr w:type="spellEnd"/>
      <w:r w:rsidRPr="006C6C03">
        <w:rPr>
          <w:rFonts w:eastAsia="Arial Narrow"/>
        </w:rPr>
        <w:t xml:space="preserve"> ___________ </w:t>
      </w:r>
      <w:proofErr w:type="spellStart"/>
      <w:r w:rsidRPr="006C6C03">
        <w:rPr>
          <w:rFonts w:eastAsia="Arial Narrow"/>
        </w:rPr>
        <w:t>de</w:t>
      </w:r>
      <w:proofErr w:type="spellEnd"/>
      <w:r w:rsidRPr="006C6C03">
        <w:rPr>
          <w:rFonts w:eastAsia="Arial Narrow"/>
        </w:rPr>
        <w:t xml:space="preserve"> _________</w:t>
      </w:r>
    </w:p>
    <w:p w14:paraId="38205800" w14:textId="77777777" w:rsidR="0016530D" w:rsidRDefault="0016530D" w:rsidP="006C6C03">
      <w:pPr>
        <w:keepNext/>
        <w:keepLines/>
        <w:pBdr>
          <w:top w:val="nil"/>
          <w:left w:val="nil"/>
          <w:bottom w:val="nil"/>
          <w:right w:val="nil"/>
          <w:between w:val="nil"/>
        </w:pBdr>
        <w:spacing w:after="0"/>
        <w:ind w:left="864" w:hanging="864"/>
        <w:jc w:val="center"/>
        <w:rPr>
          <w:rFonts w:eastAsia="Arial Narrow"/>
          <w:b/>
          <w:color w:val="000000"/>
        </w:rPr>
      </w:pPr>
    </w:p>
    <w:p w14:paraId="05A9BCE1" w14:textId="77777777" w:rsidR="00A71374" w:rsidRDefault="00A71374" w:rsidP="006C6C03">
      <w:pPr>
        <w:keepNext/>
        <w:keepLines/>
        <w:pBdr>
          <w:top w:val="nil"/>
          <w:left w:val="nil"/>
          <w:bottom w:val="nil"/>
          <w:right w:val="nil"/>
          <w:between w:val="nil"/>
        </w:pBdr>
        <w:spacing w:after="0"/>
        <w:ind w:left="864" w:hanging="864"/>
        <w:jc w:val="center"/>
        <w:rPr>
          <w:rFonts w:eastAsia="Arial Narrow"/>
          <w:b/>
          <w:color w:val="000000"/>
        </w:rPr>
      </w:pPr>
    </w:p>
    <w:p w14:paraId="5778D55D" w14:textId="77777777" w:rsidR="00301F10" w:rsidRDefault="00301F10" w:rsidP="006C6C03">
      <w:pPr>
        <w:keepNext/>
        <w:keepLines/>
        <w:pBdr>
          <w:top w:val="nil"/>
          <w:left w:val="nil"/>
          <w:bottom w:val="nil"/>
          <w:right w:val="nil"/>
          <w:between w:val="nil"/>
        </w:pBdr>
        <w:spacing w:after="0"/>
        <w:ind w:left="864" w:hanging="864"/>
        <w:jc w:val="center"/>
        <w:rPr>
          <w:rFonts w:eastAsia="Arial Narrow"/>
          <w:b/>
          <w:color w:val="000000"/>
        </w:rPr>
      </w:pPr>
    </w:p>
    <w:p w14:paraId="3C7426AF" w14:textId="77777777" w:rsidR="00301F10" w:rsidRDefault="00301F10" w:rsidP="006C6C03">
      <w:pPr>
        <w:keepNext/>
        <w:keepLines/>
        <w:pBdr>
          <w:top w:val="nil"/>
          <w:left w:val="nil"/>
          <w:bottom w:val="nil"/>
          <w:right w:val="nil"/>
          <w:between w:val="nil"/>
        </w:pBdr>
        <w:spacing w:after="0"/>
        <w:ind w:left="864" w:hanging="864"/>
        <w:jc w:val="center"/>
        <w:rPr>
          <w:rFonts w:eastAsia="Arial Narrow"/>
          <w:b/>
          <w:color w:val="000000"/>
        </w:rPr>
      </w:pPr>
    </w:p>
    <w:p w14:paraId="56D64BE0" w14:textId="77777777" w:rsidR="00301F10" w:rsidRDefault="00301F10" w:rsidP="006C6C03">
      <w:pPr>
        <w:keepNext/>
        <w:keepLines/>
        <w:pBdr>
          <w:top w:val="nil"/>
          <w:left w:val="nil"/>
          <w:bottom w:val="nil"/>
          <w:right w:val="nil"/>
          <w:between w:val="nil"/>
        </w:pBdr>
        <w:spacing w:after="0"/>
        <w:ind w:left="864" w:hanging="864"/>
        <w:jc w:val="center"/>
        <w:rPr>
          <w:rFonts w:eastAsia="Arial Narrow"/>
          <w:b/>
          <w:color w:val="000000"/>
        </w:rPr>
      </w:pPr>
    </w:p>
    <w:p w14:paraId="3ACF4AFC" w14:textId="77777777" w:rsidR="00301F10" w:rsidRDefault="00301F10" w:rsidP="006C6C03">
      <w:pPr>
        <w:keepNext/>
        <w:keepLines/>
        <w:pBdr>
          <w:top w:val="nil"/>
          <w:left w:val="nil"/>
          <w:bottom w:val="nil"/>
          <w:right w:val="nil"/>
          <w:between w:val="nil"/>
        </w:pBdr>
        <w:spacing w:after="0"/>
        <w:ind w:left="864" w:hanging="864"/>
        <w:jc w:val="center"/>
        <w:rPr>
          <w:rFonts w:eastAsia="Arial Narrow"/>
          <w:b/>
          <w:color w:val="000000"/>
        </w:rPr>
      </w:pPr>
    </w:p>
    <w:p w14:paraId="2D256C52" w14:textId="77777777" w:rsidR="00127DCF" w:rsidRDefault="00127DCF" w:rsidP="006C6C03">
      <w:pPr>
        <w:keepNext/>
        <w:keepLines/>
        <w:pBdr>
          <w:top w:val="nil"/>
          <w:left w:val="nil"/>
          <w:bottom w:val="nil"/>
          <w:right w:val="nil"/>
          <w:between w:val="nil"/>
        </w:pBdr>
        <w:spacing w:after="0"/>
        <w:ind w:left="864" w:hanging="864"/>
        <w:jc w:val="center"/>
        <w:rPr>
          <w:rFonts w:eastAsia="Arial Narrow"/>
          <w:b/>
          <w:color w:val="000000"/>
        </w:rPr>
      </w:pPr>
    </w:p>
    <w:p w14:paraId="5423A5D8" w14:textId="77777777" w:rsidR="00127DCF" w:rsidRDefault="00127DCF" w:rsidP="006C6C03">
      <w:pPr>
        <w:keepNext/>
        <w:keepLines/>
        <w:pBdr>
          <w:top w:val="nil"/>
          <w:left w:val="nil"/>
          <w:bottom w:val="nil"/>
          <w:right w:val="nil"/>
          <w:between w:val="nil"/>
        </w:pBdr>
        <w:spacing w:after="0"/>
        <w:ind w:left="864" w:hanging="864"/>
        <w:jc w:val="center"/>
        <w:rPr>
          <w:rFonts w:eastAsia="Arial Narrow"/>
          <w:b/>
          <w:color w:val="000000"/>
        </w:rPr>
      </w:pPr>
    </w:p>
    <w:p w14:paraId="36D90BCF" w14:textId="3AB18134" w:rsidR="006C6C03" w:rsidRDefault="00ED1F3C" w:rsidP="006C6C03">
      <w:pPr>
        <w:keepNext/>
        <w:keepLines/>
        <w:pBdr>
          <w:top w:val="nil"/>
          <w:left w:val="nil"/>
          <w:bottom w:val="nil"/>
          <w:right w:val="nil"/>
          <w:between w:val="nil"/>
        </w:pBdr>
        <w:spacing w:after="0"/>
        <w:ind w:left="864" w:hanging="864"/>
        <w:jc w:val="center"/>
        <w:rPr>
          <w:rFonts w:eastAsia="Arial Narrow"/>
          <w:b/>
          <w:color w:val="000000"/>
        </w:rPr>
      </w:pPr>
      <w:r w:rsidRPr="006C6C03">
        <w:rPr>
          <w:rFonts w:eastAsia="Arial Narrow"/>
          <w:b/>
          <w:color w:val="000000"/>
        </w:rPr>
        <w:t>ANEXO Nº8</w:t>
      </w:r>
    </w:p>
    <w:p w14:paraId="5B465AB6" w14:textId="01E7DB69" w:rsidR="00ED1F3C" w:rsidRPr="006C6C03" w:rsidRDefault="00ED1F3C" w:rsidP="006C6C03">
      <w:pPr>
        <w:keepNext/>
        <w:keepLines/>
        <w:pBdr>
          <w:top w:val="nil"/>
          <w:left w:val="nil"/>
          <w:bottom w:val="nil"/>
          <w:right w:val="nil"/>
          <w:between w:val="nil"/>
        </w:pBdr>
        <w:spacing w:after="0"/>
        <w:ind w:left="864" w:hanging="864"/>
        <w:jc w:val="center"/>
        <w:rPr>
          <w:rFonts w:eastAsia="Arial Narrow"/>
          <w:b/>
          <w:color w:val="000000"/>
        </w:rPr>
      </w:pPr>
      <w:r w:rsidRPr="006C6C03">
        <w:rPr>
          <w:rFonts w:eastAsia="Arial Narrow"/>
          <w:b/>
          <w:color w:val="000000"/>
        </w:rPr>
        <w:t>PROGRAMACIÓN DE OBRAS</w:t>
      </w:r>
    </w:p>
    <w:p w14:paraId="2BC5FE55" w14:textId="77777777" w:rsidR="00ED1F3C" w:rsidRPr="006C6C03" w:rsidRDefault="00ED1F3C" w:rsidP="00ED1F3C">
      <w:pPr>
        <w:pStyle w:val="Prrafodelista"/>
        <w:spacing w:after="0" w:line="276" w:lineRule="auto"/>
        <w:ind w:left="426"/>
        <w:jc w:val="both"/>
      </w:pPr>
    </w:p>
    <w:p w14:paraId="6E21514E" w14:textId="77777777" w:rsidR="00ED1F3C" w:rsidRPr="006C6C03" w:rsidRDefault="00ED1F3C" w:rsidP="00ED1F3C">
      <w:pPr>
        <w:keepNext/>
        <w:keepLines/>
        <w:pBdr>
          <w:top w:val="nil"/>
          <w:left w:val="nil"/>
          <w:bottom w:val="nil"/>
          <w:right w:val="nil"/>
          <w:between w:val="nil"/>
        </w:pBdr>
        <w:spacing w:before="200" w:after="0"/>
        <w:ind w:left="864" w:hanging="864"/>
        <w:rPr>
          <w:rFonts w:eastAsia="Arial Narrow"/>
          <w:b/>
          <w:color w:val="000000"/>
        </w:rPr>
      </w:pPr>
    </w:p>
    <w:p w14:paraId="3F625674" w14:textId="77777777" w:rsidR="000A52CB" w:rsidRPr="006C6C03" w:rsidRDefault="000A52CB" w:rsidP="000A52CB">
      <w:pPr>
        <w:jc w:val="center"/>
        <w:rPr>
          <w:rFonts w:eastAsia="Arial Narrow"/>
          <w:b/>
        </w:rPr>
      </w:pPr>
    </w:p>
    <w:p w14:paraId="16B89CA3" w14:textId="30A0EC51" w:rsidR="000A52CB" w:rsidRPr="00085234" w:rsidRDefault="00085234">
      <w:pPr>
        <w:rPr>
          <w:b/>
          <w:bCs/>
        </w:rPr>
      </w:pPr>
      <w:r w:rsidRPr="00085234">
        <w:rPr>
          <w:b/>
          <w:bCs/>
        </w:rPr>
        <w:t xml:space="preserve">Ejemplo: </w:t>
      </w:r>
    </w:p>
    <w:p w14:paraId="7E7A8ED9" w14:textId="77777777" w:rsidR="0010492D" w:rsidRPr="006C6C03" w:rsidRDefault="0010492D"/>
    <w:p w14:paraId="7978C203" w14:textId="716566A3" w:rsidR="0010492D" w:rsidRPr="006C6C03" w:rsidRDefault="0026273B">
      <w:r>
        <w:rPr>
          <w:noProof/>
        </w:rPr>
        <w:drawing>
          <wp:inline distT="0" distB="0" distL="0" distR="0" wp14:anchorId="5A1F6D54" wp14:editId="789FDADC">
            <wp:extent cx="6402072" cy="2125980"/>
            <wp:effectExtent l="0" t="0" r="0" b="7620"/>
            <wp:docPr id="10232809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80920" name="Imagen 10232809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4401" cy="2126753"/>
                    </a:xfrm>
                    <a:prstGeom prst="rect">
                      <a:avLst/>
                    </a:prstGeom>
                  </pic:spPr>
                </pic:pic>
              </a:graphicData>
            </a:graphic>
          </wp:inline>
        </w:drawing>
      </w:r>
    </w:p>
    <w:p w14:paraId="33C0C070" w14:textId="77777777" w:rsidR="0010492D" w:rsidRDefault="0010492D"/>
    <w:p w14:paraId="7436D12E" w14:textId="3BD86ECF" w:rsidR="00127DCF" w:rsidRPr="006C6C03" w:rsidRDefault="00127DCF" w:rsidP="00127DCF">
      <w:pPr>
        <w:jc w:val="both"/>
      </w:pPr>
      <w:r w:rsidRPr="00A71374">
        <w:rPr>
          <w:b/>
          <w:bCs/>
        </w:rPr>
        <w:t>Nota:</w:t>
      </w:r>
      <w:r>
        <w:t xml:space="preserve"> Se debe presentar una </w:t>
      </w:r>
      <w:r w:rsidRPr="006C6C03">
        <w:t>Carta Gantt según partidas para poder generar el correcto seguimiento de la obra en tiempo y forma</w:t>
      </w:r>
      <w:r>
        <w:t>, utilizando el presente formato.</w:t>
      </w:r>
    </w:p>
    <w:p w14:paraId="6F323562" w14:textId="77777777" w:rsidR="00127DCF" w:rsidRDefault="00127DCF"/>
    <w:p w14:paraId="2777087F" w14:textId="77777777" w:rsidR="00127DCF" w:rsidRDefault="00127DCF" w:rsidP="00127DCF"/>
    <w:p w14:paraId="1C8DCA34" w14:textId="77777777" w:rsidR="00127DCF" w:rsidRDefault="00127DCF" w:rsidP="00127DCF"/>
    <w:p w14:paraId="418D7B65" w14:textId="77777777" w:rsidR="00127DCF" w:rsidRDefault="00127DCF" w:rsidP="00127DCF"/>
    <w:p w14:paraId="4BD4DADF" w14:textId="77777777" w:rsidR="00127DCF" w:rsidRDefault="00127DCF" w:rsidP="00127DCF"/>
    <w:p w14:paraId="0692ED1C" w14:textId="77777777" w:rsidR="00127DCF" w:rsidRDefault="00127DCF" w:rsidP="00127DCF"/>
    <w:p w14:paraId="4D9EF1D6" w14:textId="77777777" w:rsidR="00127DCF" w:rsidRPr="006C6C03" w:rsidRDefault="00127DCF" w:rsidP="00127DCF">
      <w:pPr>
        <w:pBdr>
          <w:top w:val="nil"/>
          <w:left w:val="nil"/>
          <w:bottom w:val="nil"/>
          <w:right w:val="nil"/>
          <w:between w:val="nil"/>
        </w:pBdr>
        <w:tabs>
          <w:tab w:val="left" w:pos="1134"/>
        </w:tabs>
        <w:spacing w:after="0" w:line="240" w:lineRule="auto"/>
        <w:ind w:right="49"/>
        <w:rPr>
          <w:rFonts w:eastAsia="Arial Narrow"/>
          <w:color w:val="000000"/>
        </w:rPr>
      </w:pPr>
      <w:r w:rsidRPr="006C6C03">
        <w:rPr>
          <w:rFonts w:eastAsia="Arial Narrow"/>
          <w:color w:val="000000"/>
        </w:rPr>
        <w:t>_______________________________________________________________________</w:t>
      </w:r>
    </w:p>
    <w:p w14:paraId="65B06E17" w14:textId="77777777" w:rsidR="00127DCF" w:rsidRDefault="00127DCF" w:rsidP="00127DCF">
      <w:pPr>
        <w:pBdr>
          <w:top w:val="nil"/>
          <w:left w:val="nil"/>
          <w:bottom w:val="nil"/>
          <w:right w:val="nil"/>
          <w:between w:val="nil"/>
        </w:pBdr>
        <w:tabs>
          <w:tab w:val="left" w:pos="1134"/>
        </w:tabs>
        <w:spacing w:after="0" w:line="240" w:lineRule="auto"/>
        <w:ind w:left="567" w:right="49" w:hanging="567"/>
        <w:jc w:val="center"/>
        <w:rPr>
          <w:rFonts w:eastAsia="Arial Narrow"/>
          <w:b/>
          <w:color w:val="000000"/>
        </w:rPr>
      </w:pPr>
      <w:r w:rsidRPr="006C6C03">
        <w:rPr>
          <w:rFonts w:eastAsia="Arial Narrow"/>
          <w:b/>
          <w:color w:val="000000"/>
        </w:rPr>
        <w:t>NOMBRE Y FIRMA DEL PROPONENTE O REPRESENTANTE LEGAL</w:t>
      </w:r>
    </w:p>
    <w:p w14:paraId="3C7C4FE8" w14:textId="77777777" w:rsidR="00127DCF" w:rsidRDefault="00127DCF" w:rsidP="00127DCF">
      <w:pPr>
        <w:pBdr>
          <w:top w:val="nil"/>
          <w:left w:val="nil"/>
          <w:bottom w:val="nil"/>
          <w:right w:val="nil"/>
          <w:between w:val="nil"/>
        </w:pBdr>
        <w:tabs>
          <w:tab w:val="left" w:pos="1134"/>
        </w:tabs>
        <w:spacing w:after="0" w:line="240" w:lineRule="auto"/>
        <w:ind w:left="567" w:right="49" w:hanging="567"/>
        <w:jc w:val="center"/>
        <w:rPr>
          <w:rFonts w:eastAsia="Arial Narrow"/>
          <w:b/>
          <w:color w:val="000000"/>
        </w:rPr>
      </w:pPr>
    </w:p>
    <w:p w14:paraId="0812522C" w14:textId="77777777" w:rsidR="00127DCF" w:rsidRDefault="00127DCF" w:rsidP="00127DCF">
      <w:pPr>
        <w:pBdr>
          <w:top w:val="nil"/>
          <w:left w:val="nil"/>
          <w:bottom w:val="nil"/>
          <w:right w:val="nil"/>
          <w:between w:val="nil"/>
        </w:pBdr>
        <w:tabs>
          <w:tab w:val="left" w:pos="1134"/>
        </w:tabs>
        <w:spacing w:after="0" w:line="240" w:lineRule="auto"/>
        <w:ind w:left="567" w:right="49" w:hanging="567"/>
        <w:jc w:val="center"/>
        <w:rPr>
          <w:rFonts w:eastAsia="Arial Narrow"/>
          <w:b/>
          <w:color w:val="000000"/>
        </w:rPr>
      </w:pPr>
    </w:p>
    <w:p w14:paraId="41E72220" w14:textId="77777777" w:rsidR="00127DCF" w:rsidRPr="006C6C03" w:rsidRDefault="00127DCF" w:rsidP="00127DCF">
      <w:pPr>
        <w:tabs>
          <w:tab w:val="left" w:pos="993"/>
        </w:tabs>
        <w:jc w:val="right"/>
        <w:rPr>
          <w:rFonts w:eastAsia="Arial Narrow"/>
        </w:rPr>
      </w:pPr>
      <w:r w:rsidRPr="006C6C03">
        <w:rPr>
          <w:rFonts w:eastAsia="Arial Narrow"/>
        </w:rPr>
        <w:t xml:space="preserve">En Santiago, a ____ </w:t>
      </w:r>
      <w:proofErr w:type="spellStart"/>
      <w:r w:rsidRPr="006C6C03">
        <w:rPr>
          <w:rFonts w:eastAsia="Arial Narrow"/>
        </w:rPr>
        <w:t>de</w:t>
      </w:r>
      <w:proofErr w:type="spellEnd"/>
      <w:r w:rsidRPr="006C6C03">
        <w:rPr>
          <w:rFonts w:eastAsia="Arial Narrow"/>
        </w:rPr>
        <w:t xml:space="preserve"> ___________ </w:t>
      </w:r>
      <w:proofErr w:type="spellStart"/>
      <w:r w:rsidRPr="006C6C03">
        <w:rPr>
          <w:rFonts w:eastAsia="Arial Narrow"/>
        </w:rPr>
        <w:t>de</w:t>
      </w:r>
      <w:proofErr w:type="spellEnd"/>
      <w:r w:rsidRPr="006C6C03">
        <w:rPr>
          <w:rFonts w:eastAsia="Arial Narrow"/>
        </w:rPr>
        <w:t xml:space="preserve"> _________</w:t>
      </w:r>
    </w:p>
    <w:p w14:paraId="63D61881" w14:textId="77777777" w:rsidR="00127DCF" w:rsidRDefault="00127DCF"/>
    <w:p w14:paraId="4CA26C0B" w14:textId="77777777" w:rsidR="00127DCF" w:rsidRPr="006C6C03" w:rsidRDefault="00127DCF"/>
    <w:p w14:paraId="0B1BC5D0" w14:textId="77777777" w:rsidR="0010492D" w:rsidRPr="006C6C03" w:rsidRDefault="0010492D"/>
    <w:p w14:paraId="32B2D1A8" w14:textId="77777777" w:rsidR="0010492D" w:rsidRPr="006C6C03" w:rsidRDefault="0010492D" w:rsidP="0010492D"/>
    <w:p w14:paraId="0F2644D3" w14:textId="77777777" w:rsidR="0010492D" w:rsidRDefault="0010492D" w:rsidP="0010492D"/>
    <w:p w14:paraId="1C703CBA" w14:textId="234CDDC3" w:rsidR="0010492D" w:rsidRPr="00A71374" w:rsidRDefault="0010492D" w:rsidP="0010492D">
      <w:pPr>
        <w:keepNext/>
        <w:keepLines/>
        <w:pBdr>
          <w:top w:val="nil"/>
          <w:left w:val="nil"/>
          <w:bottom w:val="nil"/>
          <w:right w:val="nil"/>
          <w:between w:val="nil"/>
        </w:pBdr>
        <w:spacing w:before="200" w:after="0"/>
        <w:ind w:left="864" w:hanging="864"/>
        <w:jc w:val="center"/>
        <w:rPr>
          <w:rFonts w:eastAsia="Arial Narrow"/>
          <w:b/>
          <w:color w:val="000000"/>
          <w:sz w:val="32"/>
          <w:szCs w:val="32"/>
        </w:rPr>
      </w:pPr>
      <w:r w:rsidRPr="00A71374">
        <w:rPr>
          <w:rFonts w:eastAsia="Arial Narrow"/>
          <w:b/>
          <w:color w:val="000000"/>
          <w:sz w:val="32"/>
          <w:szCs w:val="32"/>
        </w:rPr>
        <w:t>ANEXO Nº9</w:t>
      </w:r>
    </w:p>
    <w:p w14:paraId="7351490A" w14:textId="0D01D6F5" w:rsidR="00ED1F3C" w:rsidRPr="00A71374" w:rsidRDefault="00ED1F3C" w:rsidP="00ED1F3C">
      <w:pPr>
        <w:jc w:val="center"/>
        <w:rPr>
          <w:rFonts w:eastAsia="Arial Narrow"/>
          <w:b/>
          <w:sz w:val="32"/>
          <w:szCs w:val="32"/>
        </w:rPr>
      </w:pPr>
      <w:r w:rsidRPr="00A71374">
        <w:rPr>
          <w:rFonts w:eastAsia="Arial Narrow"/>
          <w:b/>
          <w:sz w:val="32"/>
          <w:szCs w:val="32"/>
        </w:rPr>
        <w:t>ESPECIFICACIONES TÉCNICAS DEL PROYECTO</w:t>
      </w:r>
    </w:p>
    <w:p w14:paraId="106C013E" w14:textId="77777777" w:rsidR="00ED1F3C" w:rsidRPr="00A71374" w:rsidRDefault="00ED1F3C" w:rsidP="00ED1F3C">
      <w:pPr>
        <w:jc w:val="center"/>
        <w:rPr>
          <w:rFonts w:eastAsia="Arial Narrow"/>
          <w:b/>
          <w:sz w:val="24"/>
          <w:szCs w:val="24"/>
        </w:rPr>
      </w:pPr>
      <w:r w:rsidRPr="00A71374">
        <w:rPr>
          <w:rFonts w:eastAsia="Arial Narrow"/>
          <w:b/>
          <w:sz w:val="24"/>
          <w:szCs w:val="24"/>
        </w:rPr>
        <w:t>(BREVE DESCRIPCION DE LAS PARTIDAS CONTENIDAS EN EL ANEXO N°6)</w:t>
      </w:r>
    </w:p>
    <w:p w14:paraId="336D7BB7" w14:textId="77777777" w:rsidR="0016530D" w:rsidRPr="00A71374" w:rsidRDefault="0016530D" w:rsidP="00ED1F3C">
      <w:pPr>
        <w:jc w:val="center"/>
        <w:rPr>
          <w:rFonts w:eastAsia="Arial Narrow"/>
          <w:b/>
          <w:sz w:val="32"/>
          <w:szCs w:val="32"/>
        </w:rPr>
      </w:pPr>
    </w:p>
    <w:p w14:paraId="7F388BD7" w14:textId="77777777" w:rsidR="00A71374" w:rsidRDefault="00A71374" w:rsidP="00ED1F3C">
      <w:pPr>
        <w:jc w:val="center"/>
        <w:rPr>
          <w:rFonts w:eastAsia="Arial Narrow"/>
          <w:b/>
        </w:rPr>
      </w:pPr>
    </w:p>
    <w:p w14:paraId="04D4E650" w14:textId="77777777" w:rsidR="00A71374" w:rsidRDefault="00A71374" w:rsidP="00ED1F3C">
      <w:pPr>
        <w:jc w:val="center"/>
        <w:rPr>
          <w:rFonts w:eastAsia="Arial Narrow"/>
          <w:b/>
        </w:rPr>
      </w:pPr>
    </w:p>
    <w:p w14:paraId="319D1562" w14:textId="77777777" w:rsidR="00A71374" w:rsidRDefault="00A71374" w:rsidP="00ED1F3C">
      <w:pPr>
        <w:jc w:val="center"/>
        <w:rPr>
          <w:rFonts w:eastAsia="Arial Narrow"/>
          <w:b/>
        </w:rPr>
      </w:pPr>
    </w:p>
    <w:p w14:paraId="1E8AEDEB" w14:textId="77777777" w:rsidR="00A71374" w:rsidRDefault="00A71374" w:rsidP="00ED1F3C">
      <w:pPr>
        <w:jc w:val="center"/>
        <w:rPr>
          <w:rFonts w:eastAsia="Arial Narrow"/>
          <w:b/>
        </w:rPr>
      </w:pPr>
    </w:p>
    <w:p w14:paraId="3D9058A5" w14:textId="77777777" w:rsidR="00A71374" w:rsidRDefault="00A71374" w:rsidP="00ED1F3C">
      <w:pPr>
        <w:jc w:val="center"/>
        <w:rPr>
          <w:rFonts w:eastAsia="Arial Narrow"/>
          <w:b/>
        </w:rPr>
      </w:pPr>
    </w:p>
    <w:p w14:paraId="19F074D7" w14:textId="77777777" w:rsidR="00A71374" w:rsidRDefault="00A71374" w:rsidP="00ED1F3C">
      <w:pPr>
        <w:jc w:val="center"/>
        <w:rPr>
          <w:rFonts w:eastAsia="Arial Narrow"/>
          <w:b/>
        </w:rPr>
      </w:pPr>
    </w:p>
    <w:p w14:paraId="17ED5477" w14:textId="77777777" w:rsidR="00A71374" w:rsidRDefault="00A71374" w:rsidP="00ED1F3C">
      <w:pPr>
        <w:jc w:val="center"/>
        <w:rPr>
          <w:rFonts w:eastAsia="Arial Narrow"/>
          <w:b/>
        </w:rPr>
      </w:pPr>
    </w:p>
    <w:p w14:paraId="28A7FA7D" w14:textId="77777777" w:rsidR="00A71374" w:rsidRDefault="00A71374" w:rsidP="00ED1F3C">
      <w:pPr>
        <w:jc w:val="center"/>
        <w:rPr>
          <w:rFonts w:eastAsia="Arial Narrow"/>
          <w:b/>
        </w:rPr>
      </w:pPr>
    </w:p>
    <w:p w14:paraId="1A343EA9" w14:textId="77777777" w:rsidR="00A71374" w:rsidRDefault="00A71374" w:rsidP="00ED1F3C">
      <w:pPr>
        <w:jc w:val="center"/>
        <w:rPr>
          <w:rFonts w:eastAsia="Arial Narrow"/>
          <w:b/>
        </w:rPr>
      </w:pPr>
    </w:p>
    <w:p w14:paraId="03203F06" w14:textId="77777777" w:rsidR="00A71374" w:rsidRDefault="00A71374" w:rsidP="00ED1F3C">
      <w:pPr>
        <w:jc w:val="center"/>
        <w:rPr>
          <w:rFonts w:eastAsia="Arial Narrow"/>
          <w:b/>
        </w:rPr>
      </w:pPr>
    </w:p>
    <w:p w14:paraId="3913DA06" w14:textId="77777777" w:rsidR="00A71374" w:rsidRDefault="00A71374" w:rsidP="00ED1F3C">
      <w:pPr>
        <w:jc w:val="center"/>
        <w:rPr>
          <w:rFonts w:eastAsia="Arial Narrow"/>
          <w:b/>
        </w:rPr>
      </w:pPr>
    </w:p>
    <w:p w14:paraId="13FF3696" w14:textId="77777777" w:rsidR="00A71374" w:rsidRDefault="00A71374" w:rsidP="00ED1F3C">
      <w:pPr>
        <w:jc w:val="center"/>
        <w:rPr>
          <w:rFonts w:eastAsia="Arial Narrow"/>
          <w:b/>
        </w:rPr>
      </w:pPr>
    </w:p>
    <w:p w14:paraId="19D244A7" w14:textId="77777777" w:rsidR="00A71374" w:rsidRDefault="00A71374" w:rsidP="00ED1F3C">
      <w:pPr>
        <w:jc w:val="center"/>
        <w:rPr>
          <w:rFonts w:eastAsia="Arial Narrow"/>
          <w:b/>
        </w:rPr>
      </w:pPr>
    </w:p>
    <w:p w14:paraId="533D8A1E" w14:textId="77777777" w:rsidR="00A71374" w:rsidRDefault="00A71374" w:rsidP="00ED1F3C">
      <w:pPr>
        <w:jc w:val="center"/>
        <w:rPr>
          <w:rFonts w:eastAsia="Arial Narrow"/>
          <w:b/>
        </w:rPr>
      </w:pPr>
    </w:p>
    <w:p w14:paraId="435A9A9A" w14:textId="77777777" w:rsidR="00A71374" w:rsidRDefault="00A71374" w:rsidP="00ED1F3C">
      <w:pPr>
        <w:jc w:val="center"/>
        <w:rPr>
          <w:rFonts w:eastAsia="Arial Narrow"/>
          <w:b/>
        </w:rPr>
      </w:pPr>
    </w:p>
    <w:p w14:paraId="758ED278" w14:textId="77777777" w:rsidR="00A71374" w:rsidRDefault="00A71374" w:rsidP="00ED1F3C">
      <w:pPr>
        <w:jc w:val="center"/>
        <w:rPr>
          <w:rFonts w:eastAsia="Arial Narrow"/>
          <w:b/>
        </w:rPr>
      </w:pPr>
    </w:p>
    <w:p w14:paraId="784C1257" w14:textId="77777777" w:rsidR="00A71374" w:rsidRDefault="00A71374" w:rsidP="00ED1F3C">
      <w:pPr>
        <w:jc w:val="center"/>
        <w:rPr>
          <w:rFonts w:eastAsia="Arial Narrow"/>
          <w:b/>
        </w:rPr>
      </w:pPr>
    </w:p>
    <w:p w14:paraId="5A0A0B52" w14:textId="77777777" w:rsidR="00A71374" w:rsidRDefault="00A71374" w:rsidP="00ED1F3C">
      <w:pPr>
        <w:jc w:val="center"/>
        <w:rPr>
          <w:rFonts w:eastAsia="Arial Narrow"/>
          <w:b/>
        </w:rPr>
      </w:pPr>
    </w:p>
    <w:p w14:paraId="6BE06819" w14:textId="77777777" w:rsidR="0016530D" w:rsidRPr="0016530D" w:rsidRDefault="0016530D" w:rsidP="00ED1F3C">
      <w:pPr>
        <w:jc w:val="center"/>
        <w:rPr>
          <w:rFonts w:eastAsia="Arial Narrow"/>
          <w:b/>
          <w:sz w:val="24"/>
          <w:szCs w:val="24"/>
        </w:rPr>
      </w:pPr>
    </w:p>
    <w:p w14:paraId="52B66E53" w14:textId="1BA7041E" w:rsidR="0016530D" w:rsidRPr="0016530D" w:rsidRDefault="0016530D" w:rsidP="0016530D">
      <w:pPr>
        <w:jc w:val="both"/>
        <w:rPr>
          <w:rFonts w:eastAsia="Arial Narrow"/>
          <w:b/>
          <w:sz w:val="24"/>
          <w:szCs w:val="24"/>
        </w:rPr>
      </w:pPr>
      <w:r w:rsidRPr="0016530D">
        <w:rPr>
          <w:rFonts w:eastAsia="Arial Narrow"/>
          <w:b/>
          <w:sz w:val="24"/>
          <w:szCs w:val="24"/>
        </w:rPr>
        <w:t xml:space="preserve">NOTA: </w:t>
      </w:r>
      <w:r w:rsidRPr="0016530D">
        <w:rPr>
          <w:sz w:val="24"/>
          <w:szCs w:val="24"/>
        </w:rPr>
        <w:t>Los ítems descritos deben coincidir con los identificados en el "Listado de Partidas". Se deberán detallar todos los ítems indicados en el listado de partidas, especificando los materiales a utilizar en cada trabajo, forma de instalación, normativa vigente, mano de obra, etc.</w:t>
      </w:r>
    </w:p>
    <w:p w14:paraId="022B505B" w14:textId="77777777" w:rsidR="0016530D" w:rsidRPr="006C6C03" w:rsidRDefault="0016530D" w:rsidP="0016530D">
      <w:pPr>
        <w:jc w:val="both"/>
        <w:rPr>
          <w:rFonts w:eastAsia="Arial Narrow"/>
          <w:b/>
        </w:rPr>
      </w:pPr>
    </w:p>
    <w:p w14:paraId="1974805B" w14:textId="77777777" w:rsidR="00ED1F3C" w:rsidRPr="006C6C03" w:rsidRDefault="00ED1F3C" w:rsidP="0010492D">
      <w:pPr>
        <w:keepNext/>
        <w:keepLines/>
        <w:pBdr>
          <w:top w:val="nil"/>
          <w:left w:val="nil"/>
          <w:bottom w:val="nil"/>
          <w:right w:val="nil"/>
          <w:between w:val="nil"/>
        </w:pBdr>
        <w:spacing w:before="200" w:after="0"/>
        <w:ind w:left="864" w:hanging="864"/>
        <w:jc w:val="center"/>
        <w:rPr>
          <w:rFonts w:eastAsia="Arial Narrow"/>
          <w:b/>
          <w:color w:val="000000"/>
        </w:rPr>
      </w:pPr>
    </w:p>
    <w:p w14:paraId="298197E5" w14:textId="77777777" w:rsidR="00BD4C6D" w:rsidRDefault="00BD4C6D" w:rsidP="0010492D">
      <w:pPr>
        <w:keepNext/>
        <w:keepLines/>
        <w:pBdr>
          <w:top w:val="nil"/>
          <w:left w:val="nil"/>
          <w:bottom w:val="nil"/>
          <w:right w:val="nil"/>
          <w:between w:val="nil"/>
        </w:pBdr>
        <w:spacing w:before="200" w:after="0"/>
        <w:ind w:left="864" w:hanging="864"/>
        <w:jc w:val="center"/>
        <w:rPr>
          <w:rFonts w:eastAsia="Arial Narrow"/>
          <w:b/>
          <w:color w:val="000000"/>
          <w:sz w:val="32"/>
          <w:szCs w:val="32"/>
        </w:rPr>
      </w:pPr>
    </w:p>
    <w:p w14:paraId="120C983D" w14:textId="77777777" w:rsidR="00F452EC" w:rsidRDefault="00F452EC" w:rsidP="0010492D">
      <w:pPr>
        <w:keepNext/>
        <w:keepLines/>
        <w:pBdr>
          <w:top w:val="nil"/>
          <w:left w:val="nil"/>
          <w:bottom w:val="nil"/>
          <w:right w:val="nil"/>
          <w:between w:val="nil"/>
        </w:pBdr>
        <w:spacing w:before="200" w:after="0"/>
        <w:ind w:left="864" w:hanging="864"/>
        <w:jc w:val="center"/>
        <w:rPr>
          <w:rFonts w:eastAsia="Arial Narrow"/>
          <w:b/>
          <w:color w:val="000000"/>
          <w:sz w:val="32"/>
          <w:szCs w:val="32"/>
        </w:rPr>
      </w:pPr>
    </w:p>
    <w:p w14:paraId="11E2BD54" w14:textId="77777777" w:rsidR="00F452EC" w:rsidRDefault="00F452EC" w:rsidP="0010492D">
      <w:pPr>
        <w:keepNext/>
        <w:keepLines/>
        <w:pBdr>
          <w:top w:val="nil"/>
          <w:left w:val="nil"/>
          <w:bottom w:val="nil"/>
          <w:right w:val="nil"/>
          <w:between w:val="nil"/>
        </w:pBdr>
        <w:spacing w:before="200" w:after="0"/>
        <w:ind w:left="864" w:hanging="864"/>
        <w:jc w:val="center"/>
        <w:rPr>
          <w:rFonts w:eastAsia="Arial Narrow"/>
          <w:b/>
          <w:color w:val="000000"/>
          <w:sz w:val="32"/>
          <w:szCs w:val="32"/>
        </w:rPr>
      </w:pPr>
    </w:p>
    <w:p w14:paraId="5F54946B" w14:textId="79EB5C96" w:rsidR="00ED1F3C" w:rsidRPr="0016530D" w:rsidRDefault="00ED1F3C" w:rsidP="0010492D">
      <w:pPr>
        <w:keepNext/>
        <w:keepLines/>
        <w:pBdr>
          <w:top w:val="nil"/>
          <w:left w:val="nil"/>
          <w:bottom w:val="nil"/>
          <w:right w:val="nil"/>
          <w:between w:val="nil"/>
        </w:pBdr>
        <w:spacing w:before="200" w:after="0"/>
        <w:ind w:left="864" w:hanging="864"/>
        <w:jc w:val="center"/>
        <w:rPr>
          <w:rFonts w:eastAsia="Arial Narrow"/>
          <w:b/>
          <w:color w:val="000000"/>
          <w:sz w:val="32"/>
          <w:szCs w:val="32"/>
        </w:rPr>
      </w:pPr>
      <w:r w:rsidRPr="0016530D">
        <w:rPr>
          <w:rFonts w:eastAsia="Arial Narrow"/>
          <w:b/>
          <w:color w:val="000000"/>
          <w:sz w:val="32"/>
          <w:szCs w:val="32"/>
        </w:rPr>
        <w:t xml:space="preserve">ANEXO </w:t>
      </w:r>
      <w:r w:rsidR="006C6C03" w:rsidRPr="0016530D">
        <w:rPr>
          <w:rFonts w:eastAsia="Arial Narrow"/>
          <w:b/>
          <w:color w:val="000000"/>
          <w:sz w:val="32"/>
          <w:szCs w:val="32"/>
        </w:rPr>
        <w:t>Nº1</w:t>
      </w:r>
      <w:r w:rsidRPr="0016530D">
        <w:rPr>
          <w:rFonts w:eastAsia="Arial Narrow"/>
          <w:b/>
          <w:color w:val="000000"/>
          <w:sz w:val="32"/>
          <w:szCs w:val="32"/>
        </w:rPr>
        <w:t>0</w:t>
      </w:r>
    </w:p>
    <w:p w14:paraId="18D65C80" w14:textId="5BADCE49" w:rsidR="0010492D" w:rsidRPr="0016530D" w:rsidRDefault="0010492D" w:rsidP="0010492D">
      <w:pPr>
        <w:jc w:val="center"/>
        <w:rPr>
          <w:rFonts w:eastAsia="Arial Narrow"/>
          <w:b/>
          <w:sz w:val="32"/>
          <w:szCs w:val="32"/>
        </w:rPr>
      </w:pPr>
      <w:r w:rsidRPr="0016530D">
        <w:rPr>
          <w:rFonts w:eastAsia="Arial Narrow"/>
          <w:b/>
          <w:sz w:val="32"/>
          <w:szCs w:val="32"/>
        </w:rPr>
        <w:t xml:space="preserve">PLANOS GENERALES Y DE </w:t>
      </w:r>
      <w:r w:rsidR="00B4659D" w:rsidRPr="0016530D">
        <w:rPr>
          <w:rFonts w:eastAsia="Arial Narrow"/>
          <w:b/>
          <w:sz w:val="32"/>
          <w:szCs w:val="32"/>
        </w:rPr>
        <w:t>ESPECIALIDADES</w:t>
      </w:r>
    </w:p>
    <w:p w14:paraId="4C033715" w14:textId="77777777" w:rsidR="0010492D" w:rsidRPr="006C6C03" w:rsidRDefault="0010492D" w:rsidP="0010492D">
      <w:pPr>
        <w:jc w:val="center"/>
        <w:rPr>
          <w:rFonts w:eastAsia="Arial Narrow"/>
          <w:b/>
        </w:rPr>
      </w:pPr>
    </w:p>
    <w:p w14:paraId="5AB0F9D3" w14:textId="77777777" w:rsidR="0010492D" w:rsidRPr="006C6C03" w:rsidRDefault="0010492D" w:rsidP="0010492D">
      <w:pPr>
        <w:pStyle w:val="Prrafodelista"/>
        <w:spacing w:line="276" w:lineRule="auto"/>
        <w:ind w:left="284"/>
        <w:jc w:val="both"/>
        <w:rPr>
          <w:ins w:id="7" w:author="Flavia Bonati Cordero" w:date="2023-08-12T11:41:00Z"/>
        </w:rPr>
      </w:pPr>
    </w:p>
    <w:p w14:paraId="64CD3794" w14:textId="77777777" w:rsidR="0010492D" w:rsidRPr="006C6C03" w:rsidRDefault="0010492D" w:rsidP="0010492D">
      <w:pPr>
        <w:jc w:val="center"/>
        <w:rPr>
          <w:rFonts w:eastAsia="Arial Narrow"/>
          <w:b/>
        </w:rPr>
      </w:pPr>
    </w:p>
    <w:p w14:paraId="793C615E" w14:textId="77777777" w:rsidR="0010492D" w:rsidRPr="006C6C03" w:rsidRDefault="0010492D" w:rsidP="0010492D">
      <w:pPr>
        <w:tabs>
          <w:tab w:val="left" w:pos="3315"/>
        </w:tabs>
      </w:pPr>
    </w:p>
    <w:p w14:paraId="5A4437C4" w14:textId="77777777" w:rsidR="00405BCD" w:rsidRPr="006C6C03" w:rsidRDefault="00405BCD" w:rsidP="00405BCD"/>
    <w:p w14:paraId="0632D713" w14:textId="77777777" w:rsidR="00405BCD" w:rsidRPr="006C6C03" w:rsidRDefault="00405BCD" w:rsidP="00405BCD"/>
    <w:p w14:paraId="0BD08134" w14:textId="77777777" w:rsidR="00405BCD" w:rsidRPr="006C6C03" w:rsidRDefault="00405BCD" w:rsidP="00405BCD"/>
    <w:p w14:paraId="6F362DB5" w14:textId="77777777" w:rsidR="00405BCD" w:rsidRPr="006C6C03" w:rsidRDefault="00405BCD" w:rsidP="00405BCD"/>
    <w:p w14:paraId="5124008C" w14:textId="77777777" w:rsidR="00405BCD" w:rsidRPr="006C6C03" w:rsidRDefault="00405BCD" w:rsidP="00405BCD"/>
    <w:p w14:paraId="447E5097" w14:textId="77777777" w:rsidR="00405BCD" w:rsidRPr="006C6C03" w:rsidRDefault="00405BCD" w:rsidP="00405BCD"/>
    <w:p w14:paraId="70C2FE98" w14:textId="77777777" w:rsidR="00405BCD" w:rsidRPr="006C6C03" w:rsidRDefault="00405BCD" w:rsidP="00405BCD"/>
    <w:p w14:paraId="47FDB1B4" w14:textId="77777777" w:rsidR="00405BCD" w:rsidRPr="006C6C03" w:rsidRDefault="00405BCD" w:rsidP="00405BCD"/>
    <w:p w14:paraId="446E5594" w14:textId="77777777" w:rsidR="00405BCD" w:rsidRPr="006C6C03" w:rsidRDefault="00405BCD" w:rsidP="00405BCD"/>
    <w:p w14:paraId="42F3435F" w14:textId="77777777" w:rsidR="00405BCD" w:rsidRPr="006C6C03" w:rsidRDefault="00405BCD" w:rsidP="00405BCD"/>
    <w:p w14:paraId="05E995DF" w14:textId="77777777" w:rsidR="00405BCD" w:rsidRPr="006C6C03" w:rsidRDefault="00405BCD" w:rsidP="00405BCD"/>
    <w:p w14:paraId="180B9572" w14:textId="77777777" w:rsidR="00405BCD" w:rsidRPr="006C6C03" w:rsidRDefault="00405BCD" w:rsidP="00405BCD"/>
    <w:p w14:paraId="78FAAACF" w14:textId="77777777" w:rsidR="00405BCD" w:rsidRPr="006C6C03" w:rsidRDefault="00405BCD" w:rsidP="00405BCD"/>
    <w:p w14:paraId="63915E87" w14:textId="77777777" w:rsidR="00405BCD" w:rsidRPr="006C6C03" w:rsidRDefault="00405BCD" w:rsidP="00405BCD"/>
    <w:p w14:paraId="032385B7" w14:textId="77777777" w:rsidR="00405BCD" w:rsidRPr="006C6C03" w:rsidRDefault="00405BCD" w:rsidP="00405BCD"/>
    <w:p w14:paraId="5698EE04" w14:textId="77777777" w:rsidR="00405BCD" w:rsidRPr="006C6C03" w:rsidRDefault="00405BCD" w:rsidP="00405BCD"/>
    <w:p w14:paraId="67A14336" w14:textId="77777777" w:rsidR="00405BCD" w:rsidRPr="006C6C03" w:rsidRDefault="00405BCD" w:rsidP="00405BCD">
      <w:pPr>
        <w:jc w:val="center"/>
      </w:pPr>
    </w:p>
    <w:p w14:paraId="2ACB860A" w14:textId="6BACF937" w:rsidR="006C6C03" w:rsidRPr="00BD4C6D" w:rsidRDefault="0016530D" w:rsidP="00BD4C6D">
      <w:pPr>
        <w:jc w:val="both"/>
        <w:rPr>
          <w:b/>
          <w:bCs/>
          <w:sz w:val="24"/>
          <w:szCs w:val="24"/>
        </w:rPr>
      </w:pPr>
      <w:r w:rsidRPr="0016530D">
        <w:rPr>
          <w:b/>
          <w:bCs/>
          <w:sz w:val="24"/>
          <w:szCs w:val="24"/>
        </w:rPr>
        <w:t xml:space="preserve">NOTA: </w:t>
      </w:r>
      <w:r w:rsidRPr="0016530D">
        <w:rPr>
          <w:sz w:val="24"/>
          <w:szCs w:val="24"/>
        </w:rPr>
        <w:t>Estos deben indicar la situación actual y los trabajos proyectados. Si las comunidades no poseen un registro con los planos originales correspondientes a su propiedad, podrán consultar en el Departamento de Catastro de la Municipalidad de Vitacura. En caso de no disponer      de la totalidad de los planos requeridos por esta vía, se recomienda consultar en otros servicios como Aguas Andinas, Enel, Conservador de Bienes Raíces, etc.</w:t>
      </w:r>
    </w:p>
    <w:p w14:paraId="66931B23" w14:textId="77777777" w:rsidR="006C6C03" w:rsidRPr="006C6C03" w:rsidRDefault="006C6C03" w:rsidP="00405BCD">
      <w:pPr>
        <w:jc w:val="center"/>
      </w:pPr>
    </w:p>
    <w:p w14:paraId="16877153" w14:textId="77777777" w:rsidR="00A71374" w:rsidRDefault="00A71374" w:rsidP="00405BCD">
      <w:pPr>
        <w:keepNext/>
        <w:keepLines/>
        <w:pBdr>
          <w:top w:val="nil"/>
          <w:left w:val="nil"/>
          <w:bottom w:val="nil"/>
          <w:right w:val="nil"/>
          <w:between w:val="nil"/>
        </w:pBdr>
        <w:spacing w:before="200" w:after="0"/>
        <w:ind w:left="864" w:hanging="864"/>
        <w:jc w:val="center"/>
        <w:rPr>
          <w:rFonts w:eastAsia="Arial Narrow"/>
          <w:b/>
          <w:color w:val="000000"/>
          <w:sz w:val="32"/>
          <w:szCs w:val="32"/>
        </w:rPr>
      </w:pPr>
    </w:p>
    <w:p w14:paraId="3C6FEF81" w14:textId="0735CB71" w:rsidR="00405BCD" w:rsidRPr="0016530D" w:rsidRDefault="00405BCD" w:rsidP="00405BCD">
      <w:pPr>
        <w:keepNext/>
        <w:keepLines/>
        <w:pBdr>
          <w:top w:val="nil"/>
          <w:left w:val="nil"/>
          <w:bottom w:val="nil"/>
          <w:right w:val="nil"/>
          <w:between w:val="nil"/>
        </w:pBdr>
        <w:spacing w:before="200" w:after="0"/>
        <w:ind w:left="864" w:hanging="864"/>
        <w:jc w:val="center"/>
        <w:rPr>
          <w:rFonts w:eastAsia="Arial Narrow"/>
          <w:b/>
          <w:color w:val="000000"/>
          <w:sz w:val="32"/>
          <w:szCs w:val="32"/>
        </w:rPr>
      </w:pPr>
      <w:r w:rsidRPr="0016530D">
        <w:rPr>
          <w:rFonts w:eastAsia="Arial Narrow"/>
          <w:b/>
          <w:color w:val="000000"/>
          <w:sz w:val="32"/>
          <w:szCs w:val="32"/>
        </w:rPr>
        <w:t>ANEXO Nº1</w:t>
      </w:r>
      <w:r w:rsidR="00ED1F3C" w:rsidRPr="0016530D">
        <w:rPr>
          <w:rFonts w:eastAsia="Arial Narrow"/>
          <w:b/>
          <w:color w:val="000000"/>
          <w:sz w:val="32"/>
          <w:szCs w:val="32"/>
        </w:rPr>
        <w:t>1</w:t>
      </w:r>
    </w:p>
    <w:p w14:paraId="2D440620" w14:textId="76BE0830" w:rsidR="00405BCD" w:rsidRPr="006C6C03" w:rsidRDefault="00405BCD" w:rsidP="00405BCD">
      <w:pPr>
        <w:jc w:val="center"/>
        <w:rPr>
          <w:rFonts w:eastAsia="Arial Narrow"/>
          <w:b/>
        </w:rPr>
      </w:pPr>
      <w:r w:rsidRPr="0016530D">
        <w:rPr>
          <w:rFonts w:eastAsia="Arial Narrow"/>
          <w:b/>
          <w:sz w:val="32"/>
          <w:szCs w:val="32"/>
        </w:rPr>
        <w:t>ARCHIVOS FOTOGRÁFICOS</w:t>
      </w:r>
    </w:p>
    <w:p w14:paraId="39779A87" w14:textId="77777777" w:rsidR="00405BCD" w:rsidRDefault="00405BCD" w:rsidP="00405BCD">
      <w:pPr>
        <w:jc w:val="center"/>
      </w:pPr>
    </w:p>
    <w:p w14:paraId="3358B3C1" w14:textId="77777777" w:rsidR="0016530D" w:rsidRDefault="0016530D" w:rsidP="00405BCD">
      <w:pPr>
        <w:jc w:val="center"/>
      </w:pPr>
    </w:p>
    <w:p w14:paraId="02B00920" w14:textId="77777777" w:rsidR="0016530D" w:rsidRDefault="0016530D" w:rsidP="00405BCD">
      <w:pPr>
        <w:jc w:val="center"/>
      </w:pPr>
    </w:p>
    <w:p w14:paraId="5087091F" w14:textId="77777777" w:rsidR="0016530D" w:rsidRDefault="0016530D" w:rsidP="00405BCD">
      <w:pPr>
        <w:jc w:val="center"/>
      </w:pPr>
    </w:p>
    <w:p w14:paraId="2EDF295D" w14:textId="77777777" w:rsidR="0016530D" w:rsidRDefault="0016530D" w:rsidP="00405BCD">
      <w:pPr>
        <w:jc w:val="center"/>
      </w:pPr>
    </w:p>
    <w:p w14:paraId="12EA2508" w14:textId="77777777" w:rsidR="0016530D" w:rsidRDefault="0016530D" w:rsidP="00405BCD">
      <w:pPr>
        <w:jc w:val="center"/>
      </w:pPr>
    </w:p>
    <w:p w14:paraId="5553CFA8" w14:textId="77777777" w:rsidR="0016530D" w:rsidRDefault="0016530D" w:rsidP="00405BCD">
      <w:pPr>
        <w:jc w:val="center"/>
      </w:pPr>
    </w:p>
    <w:p w14:paraId="6C189677" w14:textId="77777777" w:rsidR="0016530D" w:rsidRDefault="0016530D" w:rsidP="00405BCD">
      <w:pPr>
        <w:jc w:val="center"/>
      </w:pPr>
    </w:p>
    <w:p w14:paraId="78C3FD73" w14:textId="77777777" w:rsidR="0016530D" w:rsidRDefault="0016530D" w:rsidP="00405BCD">
      <w:pPr>
        <w:jc w:val="center"/>
      </w:pPr>
    </w:p>
    <w:p w14:paraId="38C5A111" w14:textId="77777777" w:rsidR="0016530D" w:rsidRDefault="0016530D" w:rsidP="00405BCD">
      <w:pPr>
        <w:jc w:val="center"/>
      </w:pPr>
    </w:p>
    <w:p w14:paraId="51539353" w14:textId="77777777" w:rsidR="0016530D" w:rsidRDefault="0016530D" w:rsidP="00405BCD">
      <w:pPr>
        <w:jc w:val="center"/>
      </w:pPr>
    </w:p>
    <w:p w14:paraId="70F31FB5" w14:textId="77777777" w:rsidR="0016530D" w:rsidRDefault="0016530D" w:rsidP="00405BCD">
      <w:pPr>
        <w:jc w:val="center"/>
      </w:pPr>
    </w:p>
    <w:p w14:paraId="3A3C4D4D" w14:textId="77777777" w:rsidR="0016530D" w:rsidRDefault="0016530D" w:rsidP="00405BCD">
      <w:pPr>
        <w:jc w:val="center"/>
      </w:pPr>
    </w:p>
    <w:p w14:paraId="433905BE" w14:textId="77777777" w:rsidR="0016530D" w:rsidRDefault="0016530D" w:rsidP="00405BCD">
      <w:pPr>
        <w:jc w:val="center"/>
      </w:pPr>
    </w:p>
    <w:p w14:paraId="37540123" w14:textId="77777777" w:rsidR="0016530D" w:rsidRDefault="0016530D" w:rsidP="00405BCD">
      <w:pPr>
        <w:jc w:val="center"/>
      </w:pPr>
    </w:p>
    <w:p w14:paraId="55DC8FE9" w14:textId="77777777" w:rsidR="0016530D" w:rsidRDefault="0016530D" w:rsidP="00405BCD">
      <w:pPr>
        <w:jc w:val="center"/>
      </w:pPr>
    </w:p>
    <w:p w14:paraId="05958799" w14:textId="77777777" w:rsidR="0016530D" w:rsidRDefault="0016530D" w:rsidP="00405BCD">
      <w:pPr>
        <w:jc w:val="center"/>
      </w:pPr>
    </w:p>
    <w:p w14:paraId="42A1F9FB" w14:textId="77777777" w:rsidR="0016530D" w:rsidRDefault="0016530D" w:rsidP="00405BCD">
      <w:pPr>
        <w:jc w:val="center"/>
      </w:pPr>
    </w:p>
    <w:p w14:paraId="2792ADE8" w14:textId="77777777" w:rsidR="0016530D" w:rsidRDefault="0016530D" w:rsidP="00405BCD">
      <w:pPr>
        <w:jc w:val="center"/>
      </w:pPr>
    </w:p>
    <w:p w14:paraId="7639F10B" w14:textId="77777777" w:rsidR="0016530D" w:rsidRDefault="0016530D" w:rsidP="00405BCD">
      <w:pPr>
        <w:jc w:val="center"/>
      </w:pPr>
    </w:p>
    <w:p w14:paraId="22484301" w14:textId="77777777" w:rsidR="00F452EC" w:rsidRDefault="00F452EC" w:rsidP="00405BCD">
      <w:pPr>
        <w:jc w:val="center"/>
      </w:pPr>
    </w:p>
    <w:p w14:paraId="1C468B7B" w14:textId="77777777" w:rsidR="00F452EC" w:rsidRDefault="00F452EC" w:rsidP="00405BCD">
      <w:pPr>
        <w:jc w:val="center"/>
      </w:pPr>
    </w:p>
    <w:p w14:paraId="147E5065" w14:textId="77777777" w:rsidR="00F452EC" w:rsidRDefault="00F452EC" w:rsidP="00405BCD">
      <w:pPr>
        <w:jc w:val="center"/>
      </w:pPr>
    </w:p>
    <w:p w14:paraId="1CDDA08E" w14:textId="77777777" w:rsidR="00F452EC" w:rsidRDefault="00F452EC" w:rsidP="00405BCD">
      <w:pPr>
        <w:jc w:val="center"/>
      </w:pPr>
    </w:p>
    <w:p w14:paraId="2E9D5A84" w14:textId="77777777" w:rsidR="00F452EC" w:rsidRDefault="00F452EC" w:rsidP="00405BCD">
      <w:pPr>
        <w:jc w:val="center"/>
      </w:pPr>
    </w:p>
    <w:p w14:paraId="571F3F69" w14:textId="77777777" w:rsidR="00F452EC" w:rsidRPr="00BD4C6D" w:rsidRDefault="00F452EC" w:rsidP="00405BCD">
      <w:pPr>
        <w:jc w:val="center"/>
      </w:pPr>
    </w:p>
    <w:p w14:paraId="690D01BD" w14:textId="77777777" w:rsidR="0016530D" w:rsidRPr="00BD4C6D" w:rsidRDefault="0016530D" w:rsidP="00405BCD">
      <w:pPr>
        <w:jc w:val="center"/>
      </w:pPr>
    </w:p>
    <w:p w14:paraId="544D3E3B" w14:textId="77777777" w:rsidR="0016530D" w:rsidRPr="00BD4C6D" w:rsidRDefault="0016530D" w:rsidP="0016530D">
      <w:pPr>
        <w:pStyle w:val="Textocomentario"/>
        <w:jc w:val="both"/>
        <w:rPr>
          <w:sz w:val="22"/>
          <w:szCs w:val="22"/>
        </w:rPr>
      </w:pPr>
      <w:r w:rsidRPr="00A71374">
        <w:rPr>
          <w:b/>
          <w:bCs/>
          <w:sz w:val="22"/>
          <w:szCs w:val="22"/>
        </w:rPr>
        <w:t>NOTA:</w:t>
      </w:r>
      <w:r w:rsidRPr="00BD4C6D">
        <w:rPr>
          <w:sz w:val="22"/>
          <w:szCs w:val="22"/>
        </w:rPr>
        <w:t xml:space="preserve"> Se deberá entregar un archivo fotográfico donde se observe la situación descrita y que se desea resolver mediante la ejecución del proyecto. Este archivo deberá contemplar al menos 3 fotografías del problema.</w:t>
      </w:r>
    </w:p>
    <w:p w14:paraId="5B8800C5" w14:textId="77777777" w:rsidR="0016530D" w:rsidRDefault="0016530D" w:rsidP="00405BCD">
      <w:pPr>
        <w:jc w:val="center"/>
      </w:pPr>
    </w:p>
    <w:p w14:paraId="0D651C4A" w14:textId="77777777" w:rsidR="0016530D" w:rsidRPr="006C6C03" w:rsidRDefault="0016530D" w:rsidP="00405BCD">
      <w:pPr>
        <w:jc w:val="center"/>
      </w:pPr>
    </w:p>
    <w:sectPr w:rsidR="0016530D" w:rsidRPr="006C6C03">
      <w:headerReference w:type="default" r:id="rId12"/>
      <w:footerReference w:type="even" r:id="rId13"/>
      <w:footerReference w:type="default" r:id="rId14"/>
      <w:headerReference w:type="first" r:id="rId15"/>
      <w:footerReference w:type="first" r:id="rId16"/>
      <w:pgSz w:w="12240" w:h="18720"/>
      <w:pgMar w:top="1701" w:right="1701" w:bottom="1418"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728B" w14:textId="77777777" w:rsidR="00CD2AD4" w:rsidRDefault="00CD2AD4">
      <w:pPr>
        <w:spacing w:after="0" w:line="240" w:lineRule="auto"/>
      </w:pPr>
      <w:r>
        <w:separator/>
      </w:r>
    </w:p>
  </w:endnote>
  <w:endnote w:type="continuationSeparator" w:id="0">
    <w:p w14:paraId="00D70567" w14:textId="77777777" w:rsidR="00CD2AD4" w:rsidRDefault="00CD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E565" w14:textId="77777777" w:rsidR="00862065" w:rsidRDefault="00862065">
    <w:pPr>
      <w:pBdr>
        <w:top w:val="nil"/>
        <w:left w:val="nil"/>
        <w:bottom w:val="nil"/>
        <w:right w:val="nil"/>
        <w:between w:val="nil"/>
      </w:pBdr>
      <w:tabs>
        <w:tab w:val="center" w:pos="4419"/>
        <w:tab w:val="right" w:pos="8838"/>
      </w:tabs>
      <w:spacing w:after="0" w:line="240" w:lineRule="auto"/>
      <w:jc w:val="center"/>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AF50" w14:textId="77777777" w:rsidR="00862065" w:rsidRDefault="00A45894">
    <w:pPr>
      <w:pBdr>
        <w:top w:val="nil"/>
        <w:left w:val="nil"/>
        <w:bottom w:val="nil"/>
        <w:right w:val="nil"/>
        <w:between w:val="nil"/>
      </w:pBdr>
      <w:tabs>
        <w:tab w:val="center" w:pos="4419"/>
        <w:tab w:val="right" w:pos="8838"/>
      </w:tabs>
      <w:spacing w:after="0" w:line="240" w:lineRule="auto"/>
      <w:jc w:val="center"/>
      <w:rPr>
        <w:rFonts w:ascii="Arial Narrow" w:eastAsia="Arial Narrow" w:hAnsi="Arial Narrow" w:cs="Arial Narrow"/>
        <w:color w:val="7F7F7F"/>
      </w:rPr>
    </w:pPr>
    <w:r>
      <w:rPr>
        <w:rFonts w:ascii="Arial Narrow" w:eastAsia="Arial Narrow" w:hAnsi="Arial Narrow" w:cs="Arial Narrow"/>
        <w:b/>
        <w:color w:val="7F7F7F"/>
        <w:sz w:val="24"/>
        <w:szCs w:val="24"/>
      </w:rPr>
      <w:fldChar w:fldCharType="begin"/>
    </w:r>
    <w:r>
      <w:rPr>
        <w:rFonts w:ascii="Arial Narrow" w:eastAsia="Arial Narrow" w:hAnsi="Arial Narrow" w:cs="Arial Narrow"/>
        <w:b/>
        <w:color w:val="7F7F7F"/>
        <w:sz w:val="24"/>
        <w:szCs w:val="24"/>
      </w:rPr>
      <w:instrText>PAGE</w:instrText>
    </w:r>
    <w:r>
      <w:rPr>
        <w:rFonts w:ascii="Arial Narrow" w:eastAsia="Arial Narrow" w:hAnsi="Arial Narrow" w:cs="Arial Narrow"/>
        <w:b/>
        <w:color w:val="7F7F7F"/>
        <w:sz w:val="24"/>
        <w:szCs w:val="24"/>
      </w:rPr>
      <w:fldChar w:fldCharType="separate"/>
    </w:r>
    <w:r w:rsidR="00FD674C">
      <w:rPr>
        <w:rFonts w:ascii="Arial Narrow" w:eastAsia="Arial Narrow" w:hAnsi="Arial Narrow" w:cs="Arial Narrow"/>
        <w:b/>
        <w:noProof/>
        <w:color w:val="7F7F7F"/>
        <w:sz w:val="24"/>
        <w:szCs w:val="24"/>
      </w:rPr>
      <w:t>2</w:t>
    </w:r>
    <w:r>
      <w:rPr>
        <w:rFonts w:ascii="Arial Narrow" w:eastAsia="Arial Narrow" w:hAnsi="Arial Narrow" w:cs="Arial Narrow"/>
        <w:b/>
        <w:color w:val="7F7F7F"/>
        <w:sz w:val="24"/>
        <w:szCs w:val="24"/>
      </w:rPr>
      <w:fldChar w:fldCharType="end"/>
    </w:r>
    <w:r>
      <w:rPr>
        <w:rFonts w:ascii="Arial Narrow" w:eastAsia="Arial Narrow" w:hAnsi="Arial Narrow" w:cs="Arial Narrow"/>
        <w:color w:val="7F7F7F"/>
      </w:rPr>
      <w:t xml:space="preserve"> de </w:t>
    </w:r>
    <w:r>
      <w:rPr>
        <w:rFonts w:ascii="Arial Narrow" w:eastAsia="Arial Narrow" w:hAnsi="Arial Narrow" w:cs="Arial Narrow"/>
        <w:b/>
        <w:color w:val="7F7F7F"/>
        <w:sz w:val="24"/>
        <w:szCs w:val="24"/>
      </w:rPr>
      <w:fldChar w:fldCharType="begin"/>
    </w:r>
    <w:r>
      <w:rPr>
        <w:rFonts w:ascii="Arial Narrow" w:eastAsia="Arial Narrow" w:hAnsi="Arial Narrow" w:cs="Arial Narrow"/>
        <w:b/>
        <w:color w:val="7F7F7F"/>
        <w:sz w:val="24"/>
        <w:szCs w:val="24"/>
      </w:rPr>
      <w:instrText>NUMPAGES</w:instrText>
    </w:r>
    <w:r>
      <w:rPr>
        <w:rFonts w:ascii="Arial Narrow" w:eastAsia="Arial Narrow" w:hAnsi="Arial Narrow" w:cs="Arial Narrow"/>
        <w:b/>
        <w:color w:val="7F7F7F"/>
        <w:sz w:val="24"/>
        <w:szCs w:val="24"/>
      </w:rPr>
      <w:fldChar w:fldCharType="separate"/>
    </w:r>
    <w:r w:rsidR="00FD674C">
      <w:rPr>
        <w:rFonts w:ascii="Arial Narrow" w:eastAsia="Arial Narrow" w:hAnsi="Arial Narrow" w:cs="Arial Narrow"/>
        <w:b/>
        <w:noProof/>
        <w:color w:val="7F7F7F"/>
        <w:sz w:val="24"/>
        <w:szCs w:val="24"/>
      </w:rPr>
      <w:t>3</w:t>
    </w:r>
    <w:r>
      <w:rPr>
        <w:rFonts w:ascii="Arial Narrow" w:eastAsia="Arial Narrow" w:hAnsi="Arial Narrow" w:cs="Arial Narrow"/>
        <w:b/>
        <w:color w:val="7F7F7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BF39" w14:textId="77777777" w:rsidR="00862065" w:rsidRDefault="00A45894">
    <w:pPr>
      <w:jc w:val="center"/>
      <w:rPr>
        <w:rFonts w:ascii="Arial Narrow" w:eastAsia="Arial Narrow" w:hAnsi="Arial Narrow" w:cs="Arial Narrow"/>
      </w:rPr>
    </w:pPr>
    <w:r>
      <w:rPr>
        <w:rFonts w:ascii="Arial Narrow" w:eastAsia="Arial Narrow" w:hAnsi="Arial Narrow" w:cs="Arial Narrow"/>
      </w:rPr>
      <w:fldChar w:fldCharType="begin"/>
    </w:r>
    <w:r>
      <w:rPr>
        <w:rFonts w:ascii="Arial Narrow" w:eastAsia="Arial Narrow" w:hAnsi="Arial Narrow" w:cs="Arial Narrow"/>
      </w:rPr>
      <w:instrText>PAGE</w:instrText>
    </w:r>
    <w:r>
      <w:rPr>
        <w:rFonts w:ascii="Arial Narrow" w:eastAsia="Arial Narrow" w:hAnsi="Arial Narrow" w:cs="Arial Narrow"/>
      </w:rPr>
      <w:fldChar w:fldCharType="separate"/>
    </w:r>
    <w:r w:rsidR="00FD674C">
      <w:rPr>
        <w:rFonts w:ascii="Arial Narrow" w:eastAsia="Arial Narrow" w:hAnsi="Arial Narrow" w:cs="Arial Narrow"/>
        <w:noProof/>
      </w:rPr>
      <w:t>1</w:t>
    </w:r>
    <w:r>
      <w:rPr>
        <w:rFonts w:ascii="Arial Narrow" w:eastAsia="Arial Narrow" w:hAnsi="Arial Narrow" w:cs="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FC60" w14:textId="77777777" w:rsidR="00CD2AD4" w:rsidRDefault="00CD2AD4">
      <w:pPr>
        <w:spacing w:after="0" w:line="240" w:lineRule="auto"/>
      </w:pPr>
      <w:r>
        <w:separator/>
      </w:r>
    </w:p>
  </w:footnote>
  <w:footnote w:type="continuationSeparator" w:id="0">
    <w:p w14:paraId="4DDE6CD2" w14:textId="77777777" w:rsidR="00CD2AD4" w:rsidRDefault="00CD2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980"/>
      <w:gridCol w:w="1139"/>
      <w:gridCol w:w="425"/>
      <w:gridCol w:w="5284"/>
    </w:tblGrid>
    <w:tr w:rsidR="00862065" w:rsidRPr="006776A0" w14:paraId="37CD4397" w14:textId="77777777">
      <w:tc>
        <w:tcPr>
          <w:tcW w:w="1980" w:type="dxa"/>
        </w:tcPr>
        <w:p w14:paraId="74DCA547" w14:textId="77777777" w:rsidR="00862065" w:rsidRPr="006776A0" w:rsidRDefault="00A45894">
          <w:pPr>
            <w:tabs>
              <w:tab w:val="center" w:pos="4419"/>
              <w:tab w:val="right" w:pos="8838"/>
              <w:tab w:val="left" w:pos="5891"/>
            </w:tabs>
            <w:rPr>
              <w:rFonts w:asciiTheme="minorHAnsi" w:eastAsia="Arial Narrow" w:hAnsiTheme="minorHAnsi" w:cstheme="minorHAnsi"/>
              <w:b/>
            </w:rPr>
          </w:pPr>
          <w:r w:rsidRPr="006776A0">
            <w:rPr>
              <w:rFonts w:asciiTheme="minorHAnsi" w:eastAsia="Arial Narrow" w:hAnsiTheme="minorHAnsi" w:cstheme="minorHAnsi"/>
              <w:b/>
            </w:rPr>
            <w:t>Junta de Vecinos</w:t>
          </w:r>
        </w:p>
      </w:tc>
      <w:tc>
        <w:tcPr>
          <w:tcW w:w="6848" w:type="dxa"/>
          <w:gridSpan w:val="3"/>
        </w:tcPr>
        <w:p w14:paraId="4FBD9A17" w14:textId="77777777" w:rsidR="00862065" w:rsidRPr="006776A0" w:rsidRDefault="00862065">
          <w:pPr>
            <w:tabs>
              <w:tab w:val="center" w:pos="4419"/>
              <w:tab w:val="right" w:pos="8838"/>
              <w:tab w:val="left" w:pos="5891"/>
            </w:tabs>
            <w:rPr>
              <w:rFonts w:asciiTheme="minorHAnsi" w:eastAsia="Arial Narrow" w:hAnsiTheme="minorHAnsi" w:cstheme="minorHAnsi"/>
            </w:rPr>
          </w:pPr>
        </w:p>
      </w:tc>
    </w:tr>
    <w:tr w:rsidR="00862065" w:rsidRPr="006776A0" w14:paraId="14CA128F" w14:textId="77777777">
      <w:tc>
        <w:tcPr>
          <w:tcW w:w="3119" w:type="dxa"/>
          <w:gridSpan w:val="2"/>
          <w:tcBorders>
            <w:bottom w:val="single" w:sz="4" w:space="0" w:color="000000"/>
          </w:tcBorders>
        </w:tcPr>
        <w:p w14:paraId="58A6CC86" w14:textId="42584C05" w:rsidR="00862065" w:rsidRPr="006776A0" w:rsidRDefault="00A45894">
          <w:pPr>
            <w:tabs>
              <w:tab w:val="center" w:pos="4419"/>
              <w:tab w:val="right" w:pos="8838"/>
            </w:tabs>
            <w:ind w:right="-250"/>
            <w:rPr>
              <w:rFonts w:asciiTheme="minorHAnsi" w:eastAsia="Arial Narrow" w:hAnsiTheme="minorHAnsi" w:cstheme="minorHAnsi"/>
            </w:rPr>
          </w:pPr>
          <w:proofErr w:type="spellStart"/>
          <w:r w:rsidRPr="006776A0">
            <w:rPr>
              <w:rFonts w:asciiTheme="minorHAnsi" w:eastAsia="Arial Narrow" w:hAnsiTheme="minorHAnsi" w:cstheme="minorHAnsi"/>
            </w:rPr>
            <w:t>xxxxx</w:t>
          </w:r>
          <w:proofErr w:type="spellEnd"/>
          <w:r w:rsidRPr="006776A0">
            <w:rPr>
              <w:rFonts w:asciiTheme="minorHAnsi" w:eastAsia="Arial Narrow" w:hAnsiTheme="minorHAnsi" w:cstheme="minorHAnsi"/>
            </w:rPr>
            <w:t xml:space="preserve"> de </w:t>
          </w:r>
          <w:proofErr w:type="spellStart"/>
          <w:r w:rsidRPr="006776A0">
            <w:rPr>
              <w:rFonts w:asciiTheme="minorHAnsi" w:eastAsia="Arial Narrow" w:hAnsiTheme="minorHAnsi" w:cstheme="minorHAnsi"/>
            </w:rPr>
            <w:t>xxxxx</w:t>
          </w:r>
          <w:proofErr w:type="spellEnd"/>
        </w:p>
      </w:tc>
      <w:tc>
        <w:tcPr>
          <w:tcW w:w="425" w:type="dxa"/>
          <w:tcBorders>
            <w:bottom w:val="single" w:sz="4" w:space="0" w:color="000000"/>
          </w:tcBorders>
        </w:tcPr>
        <w:p w14:paraId="12011443" w14:textId="6DFA4E2F" w:rsidR="00862065" w:rsidRPr="006776A0" w:rsidRDefault="00A45894">
          <w:pPr>
            <w:tabs>
              <w:tab w:val="center" w:pos="4419"/>
              <w:tab w:val="right" w:pos="8838"/>
            </w:tabs>
            <w:ind w:right="-255"/>
            <w:rPr>
              <w:rFonts w:asciiTheme="minorHAnsi" w:eastAsia="Arial Narrow" w:hAnsiTheme="minorHAnsi" w:cstheme="minorHAnsi"/>
            </w:rPr>
          </w:pPr>
          <w:r w:rsidRPr="006776A0">
            <w:rPr>
              <w:rFonts w:asciiTheme="minorHAnsi" w:eastAsia="Arial Narrow" w:hAnsiTheme="minorHAnsi" w:cstheme="minorHAnsi"/>
            </w:rPr>
            <w:t xml:space="preserve"> </w:t>
          </w:r>
          <w:r w:rsidR="001246F9" w:rsidRPr="006776A0">
            <w:rPr>
              <w:rFonts w:asciiTheme="minorHAnsi" w:eastAsia="Arial Narrow" w:hAnsiTheme="minorHAnsi" w:cstheme="minorHAnsi"/>
            </w:rPr>
            <w:t>A</w:t>
          </w:r>
          <w:r w:rsidRPr="006776A0">
            <w:rPr>
              <w:rFonts w:asciiTheme="minorHAnsi" w:eastAsia="Arial Narrow" w:hAnsiTheme="minorHAnsi" w:cstheme="minorHAnsi"/>
            </w:rPr>
            <w:t xml:space="preserve"> -</w:t>
          </w:r>
        </w:p>
      </w:tc>
      <w:tc>
        <w:tcPr>
          <w:tcW w:w="5284" w:type="dxa"/>
          <w:tcBorders>
            <w:bottom w:val="single" w:sz="4" w:space="0" w:color="000000"/>
          </w:tcBorders>
        </w:tcPr>
        <w:p w14:paraId="4E73112D" w14:textId="77777777" w:rsidR="00862065" w:rsidRPr="006776A0" w:rsidRDefault="00A45894">
          <w:pPr>
            <w:tabs>
              <w:tab w:val="center" w:pos="4419"/>
              <w:tab w:val="right" w:pos="8838"/>
            </w:tabs>
            <w:ind w:left="-115"/>
            <w:rPr>
              <w:rFonts w:asciiTheme="minorHAnsi" w:eastAsia="Arial Narrow" w:hAnsiTheme="minorHAnsi" w:cstheme="minorHAnsi"/>
            </w:rPr>
          </w:pPr>
          <w:r w:rsidRPr="006776A0">
            <w:rPr>
              <w:rFonts w:asciiTheme="minorHAnsi" w:eastAsia="Arial Narrow" w:hAnsiTheme="minorHAnsi" w:cstheme="minorHAnsi"/>
            </w:rPr>
            <w:t xml:space="preserve"> 00</w:t>
          </w:r>
        </w:p>
        <w:p w14:paraId="2F66C616" w14:textId="77777777" w:rsidR="00862065" w:rsidRPr="006776A0" w:rsidRDefault="00862065">
          <w:pPr>
            <w:tabs>
              <w:tab w:val="center" w:pos="4419"/>
              <w:tab w:val="right" w:pos="8838"/>
            </w:tabs>
            <w:rPr>
              <w:rFonts w:asciiTheme="minorHAnsi" w:eastAsia="Arial Narrow" w:hAnsiTheme="minorHAnsi" w:cstheme="minorHAnsi"/>
            </w:rPr>
          </w:pPr>
        </w:p>
      </w:tc>
    </w:tr>
  </w:tbl>
  <w:p w14:paraId="34B5A628" w14:textId="77777777" w:rsidR="001246F9" w:rsidRPr="006776A0" w:rsidRDefault="001246F9" w:rsidP="001246F9">
    <w:pPr>
      <w:spacing w:after="0"/>
      <w:jc w:val="center"/>
      <w:rPr>
        <w:rFonts w:asciiTheme="minorHAnsi" w:eastAsia="Arial Narrow" w:hAnsiTheme="minorHAnsi" w:cstheme="minorHAnsi"/>
        <w:b/>
        <w:color w:val="666666"/>
      </w:rPr>
    </w:pPr>
    <w:r w:rsidRPr="006776A0">
      <w:rPr>
        <w:rFonts w:asciiTheme="minorHAnsi" w:eastAsia="Arial Narrow" w:hAnsiTheme="minorHAnsi" w:cstheme="minorHAnsi"/>
        <w:b/>
        <w:color w:val="666666"/>
      </w:rPr>
      <w:t>FONDO DE DESARROLLO VECINAL</w:t>
    </w:r>
  </w:p>
  <w:p w14:paraId="7B6057F8" w14:textId="7FD2BC35" w:rsidR="00862065" w:rsidRPr="006776A0" w:rsidRDefault="001246F9" w:rsidP="001246F9">
    <w:pPr>
      <w:spacing w:after="0"/>
      <w:jc w:val="center"/>
      <w:rPr>
        <w:rFonts w:asciiTheme="minorHAnsi" w:eastAsia="Arial Narrow" w:hAnsiTheme="minorHAnsi" w:cstheme="minorHAnsi"/>
        <w:b/>
        <w:color w:val="666666"/>
      </w:rPr>
    </w:pPr>
    <w:r w:rsidRPr="006776A0">
      <w:rPr>
        <w:rFonts w:asciiTheme="minorHAnsi" w:eastAsia="Arial Narrow" w:hAnsiTheme="minorHAnsi" w:cstheme="minorHAnsi"/>
        <w:b/>
        <w:color w:val="666666"/>
      </w:rPr>
      <w:t>FONDEVE</w:t>
    </w:r>
    <w:r w:rsidR="00A45894" w:rsidRPr="006776A0">
      <w:rPr>
        <w:rFonts w:asciiTheme="minorHAnsi" w:eastAsia="Arial Narrow" w:hAnsiTheme="minorHAnsi" w:cstheme="minorHAnsi"/>
        <w:b/>
        <w:color w:val="66666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980"/>
      <w:gridCol w:w="1139"/>
      <w:gridCol w:w="425"/>
      <w:gridCol w:w="5284"/>
    </w:tblGrid>
    <w:tr w:rsidR="00862065" w:rsidRPr="001246F9" w14:paraId="15A4A08F" w14:textId="77777777">
      <w:tc>
        <w:tcPr>
          <w:tcW w:w="1980" w:type="dxa"/>
        </w:tcPr>
        <w:p w14:paraId="5E452A94" w14:textId="77777777" w:rsidR="00862065" w:rsidRPr="001246F9" w:rsidRDefault="00A45894">
          <w:pPr>
            <w:pBdr>
              <w:top w:val="nil"/>
              <w:left w:val="nil"/>
              <w:bottom w:val="nil"/>
              <w:right w:val="nil"/>
              <w:between w:val="nil"/>
            </w:pBdr>
            <w:tabs>
              <w:tab w:val="center" w:pos="4419"/>
              <w:tab w:val="right" w:pos="8838"/>
              <w:tab w:val="left" w:pos="5891"/>
            </w:tabs>
            <w:rPr>
              <w:rFonts w:asciiTheme="minorHAnsi" w:eastAsia="Arial Narrow" w:hAnsiTheme="minorHAnsi" w:cstheme="minorHAnsi"/>
              <w:b/>
              <w:color w:val="000000"/>
            </w:rPr>
          </w:pPr>
          <w:r w:rsidRPr="001246F9">
            <w:rPr>
              <w:rFonts w:asciiTheme="minorHAnsi" w:eastAsia="Arial Narrow" w:hAnsiTheme="minorHAnsi" w:cstheme="minorHAnsi"/>
              <w:b/>
              <w:color w:val="000000"/>
            </w:rPr>
            <w:t>Junta de Vecinos</w:t>
          </w:r>
        </w:p>
      </w:tc>
      <w:tc>
        <w:tcPr>
          <w:tcW w:w="6848" w:type="dxa"/>
          <w:gridSpan w:val="3"/>
        </w:tcPr>
        <w:p w14:paraId="1E7F531F" w14:textId="77777777" w:rsidR="00862065" w:rsidRPr="001246F9" w:rsidRDefault="00862065">
          <w:pPr>
            <w:pBdr>
              <w:top w:val="nil"/>
              <w:left w:val="nil"/>
              <w:bottom w:val="nil"/>
              <w:right w:val="nil"/>
              <w:between w:val="nil"/>
            </w:pBdr>
            <w:tabs>
              <w:tab w:val="center" w:pos="4419"/>
              <w:tab w:val="right" w:pos="8838"/>
              <w:tab w:val="left" w:pos="5891"/>
            </w:tabs>
            <w:rPr>
              <w:rFonts w:asciiTheme="minorHAnsi" w:eastAsia="Arial Narrow" w:hAnsiTheme="minorHAnsi" w:cstheme="minorHAnsi"/>
              <w:color w:val="000000"/>
            </w:rPr>
          </w:pPr>
        </w:p>
      </w:tc>
    </w:tr>
    <w:tr w:rsidR="00862065" w:rsidRPr="001246F9" w14:paraId="62E73BBD" w14:textId="77777777">
      <w:tc>
        <w:tcPr>
          <w:tcW w:w="3119" w:type="dxa"/>
          <w:gridSpan w:val="2"/>
          <w:tcBorders>
            <w:bottom w:val="single" w:sz="4" w:space="0" w:color="000000"/>
          </w:tcBorders>
        </w:tcPr>
        <w:p w14:paraId="67B04EAF" w14:textId="46E5CC15" w:rsidR="00862065" w:rsidRPr="001246F9" w:rsidRDefault="00A45894">
          <w:pPr>
            <w:pBdr>
              <w:top w:val="nil"/>
              <w:left w:val="nil"/>
              <w:bottom w:val="nil"/>
              <w:right w:val="nil"/>
              <w:between w:val="nil"/>
            </w:pBdr>
            <w:tabs>
              <w:tab w:val="center" w:pos="4419"/>
              <w:tab w:val="right" w:pos="8838"/>
            </w:tabs>
            <w:ind w:right="-250"/>
            <w:rPr>
              <w:rFonts w:asciiTheme="minorHAnsi" w:eastAsia="Arial Narrow" w:hAnsiTheme="minorHAnsi" w:cstheme="minorHAnsi"/>
              <w:color w:val="000000"/>
            </w:rPr>
          </w:pPr>
          <w:proofErr w:type="spellStart"/>
          <w:r w:rsidRPr="001246F9">
            <w:rPr>
              <w:rFonts w:asciiTheme="minorHAnsi" w:eastAsia="Arial Narrow" w:hAnsiTheme="minorHAnsi" w:cstheme="minorHAnsi"/>
              <w:color w:val="000000"/>
            </w:rPr>
            <w:t>xxxxx</w:t>
          </w:r>
          <w:proofErr w:type="spellEnd"/>
          <w:r w:rsidRPr="001246F9">
            <w:rPr>
              <w:rFonts w:asciiTheme="minorHAnsi" w:eastAsia="Arial Narrow" w:hAnsiTheme="minorHAnsi" w:cstheme="minorHAnsi"/>
              <w:color w:val="000000"/>
            </w:rPr>
            <w:t xml:space="preserve"> de </w:t>
          </w:r>
          <w:proofErr w:type="spellStart"/>
          <w:r w:rsidRPr="001246F9">
            <w:rPr>
              <w:rFonts w:asciiTheme="minorHAnsi" w:eastAsia="Arial Narrow" w:hAnsiTheme="minorHAnsi" w:cstheme="minorHAnsi"/>
              <w:color w:val="000000"/>
            </w:rPr>
            <w:t>xxxxx</w:t>
          </w:r>
          <w:proofErr w:type="spellEnd"/>
        </w:p>
      </w:tc>
      <w:tc>
        <w:tcPr>
          <w:tcW w:w="425" w:type="dxa"/>
          <w:tcBorders>
            <w:bottom w:val="single" w:sz="4" w:space="0" w:color="000000"/>
          </w:tcBorders>
        </w:tcPr>
        <w:p w14:paraId="71C78D60" w14:textId="6AE63D20" w:rsidR="00862065" w:rsidRPr="001246F9" w:rsidRDefault="001246F9">
          <w:pPr>
            <w:pBdr>
              <w:top w:val="nil"/>
              <w:left w:val="nil"/>
              <w:bottom w:val="nil"/>
              <w:right w:val="nil"/>
              <w:between w:val="nil"/>
            </w:pBdr>
            <w:tabs>
              <w:tab w:val="center" w:pos="4419"/>
              <w:tab w:val="right" w:pos="8838"/>
            </w:tabs>
            <w:ind w:right="-255"/>
            <w:rPr>
              <w:rFonts w:asciiTheme="minorHAnsi" w:eastAsia="Arial Narrow" w:hAnsiTheme="minorHAnsi" w:cstheme="minorHAnsi"/>
              <w:color w:val="000000"/>
            </w:rPr>
          </w:pPr>
          <w:r w:rsidRPr="001246F9">
            <w:rPr>
              <w:rFonts w:asciiTheme="minorHAnsi" w:eastAsia="Arial Narrow" w:hAnsiTheme="minorHAnsi" w:cstheme="minorHAnsi"/>
              <w:color w:val="000000"/>
            </w:rPr>
            <w:t>A</w:t>
          </w:r>
          <w:r w:rsidR="00A45894" w:rsidRPr="001246F9">
            <w:rPr>
              <w:rFonts w:asciiTheme="minorHAnsi" w:eastAsia="Arial Narrow" w:hAnsiTheme="minorHAnsi" w:cstheme="minorHAnsi"/>
              <w:color w:val="000000"/>
            </w:rPr>
            <w:t xml:space="preserve"> -</w:t>
          </w:r>
        </w:p>
      </w:tc>
      <w:tc>
        <w:tcPr>
          <w:tcW w:w="5284" w:type="dxa"/>
          <w:tcBorders>
            <w:bottom w:val="single" w:sz="4" w:space="0" w:color="000000"/>
          </w:tcBorders>
        </w:tcPr>
        <w:p w14:paraId="0F879B1B" w14:textId="77777777" w:rsidR="00862065" w:rsidRPr="001246F9" w:rsidRDefault="00A45894">
          <w:pPr>
            <w:pBdr>
              <w:top w:val="nil"/>
              <w:left w:val="nil"/>
              <w:bottom w:val="nil"/>
              <w:right w:val="nil"/>
              <w:between w:val="nil"/>
            </w:pBdr>
            <w:tabs>
              <w:tab w:val="center" w:pos="4419"/>
              <w:tab w:val="right" w:pos="8838"/>
            </w:tabs>
            <w:ind w:left="-115"/>
            <w:rPr>
              <w:rFonts w:asciiTheme="minorHAnsi" w:eastAsia="Arial Narrow" w:hAnsiTheme="minorHAnsi" w:cstheme="minorHAnsi"/>
              <w:color w:val="000000"/>
            </w:rPr>
          </w:pPr>
          <w:r w:rsidRPr="001246F9">
            <w:rPr>
              <w:rFonts w:asciiTheme="minorHAnsi" w:eastAsia="Arial Narrow" w:hAnsiTheme="minorHAnsi" w:cstheme="minorHAnsi"/>
              <w:color w:val="000000"/>
            </w:rPr>
            <w:t xml:space="preserve"> 00</w:t>
          </w:r>
        </w:p>
        <w:p w14:paraId="60561EC4" w14:textId="77777777" w:rsidR="00862065" w:rsidRPr="001246F9" w:rsidRDefault="00862065">
          <w:pPr>
            <w:pBdr>
              <w:top w:val="nil"/>
              <w:left w:val="nil"/>
              <w:bottom w:val="nil"/>
              <w:right w:val="nil"/>
              <w:between w:val="nil"/>
            </w:pBdr>
            <w:tabs>
              <w:tab w:val="center" w:pos="4419"/>
              <w:tab w:val="right" w:pos="8838"/>
            </w:tabs>
            <w:rPr>
              <w:rFonts w:asciiTheme="minorHAnsi" w:eastAsia="Arial Narrow" w:hAnsiTheme="minorHAnsi" w:cstheme="minorHAnsi"/>
              <w:color w:val="000000"/>
            </w:rPr>
          </w:pPr>
        </w:p>
      </w:tc>
    </w:tr>
  </w:tbl>
  <w:p w14:paraId="22060A94" w14:textId="5CD0875C" w:rsidR="001246F9" w:rsidRPr="001246F9" w:rsidRDefault="001246F9" w:rsidP="001246F9">
    <w:pPr>
      <w:pBdr>
        <w:top w:val="nil"/>
        <w:left w:val="nil"/>
        <w:bottom w:val="nil"/>
        <w:right w:val="nil"/>
        <w:between w:val="nil"/>
      </w:pBdr>
      <w:tabs>
        <w:tab w:val="center" w:pos="4419"/>
        <w:tab w:val="right" w:pos="8838"/>
        <w:tab w:val="left" w:pos="1758"/>
      </w:tabs>
      <w:spacing w:after="0" w:line="240" w:lineRule="auto"/>
      <w:jc w:val="center"/>
      <w:rPr>
        <w:rFonts w:asciiTheme="minorHAnsi" w:eastAsia="Arial Narrow" w:hAnsiTheme="minorHAnsi" w:cstheme="minorHAnsi"/>
        <w:b/>
        <w:color w:val="666666"/>
      </w:rPr>
    </w:pPr>
    <w:r w:rsidRPr="001246F9">
      <w:rPr>
        <w:rFonts w:asciiTheme="minorHAnsi" w:eastAsia="Arial Narrow" w:hAnsiTheme="minorHAnsi" w:cstheme="minorHAnsi"/>
        <w:b/>
        <w:color w:val="666666"/>
      </w:rPr>
      <w:t>FONDO DE DESARROLLO VECINAL</w:t>
    </w:r>
  </w:p>
  <w:p w14:paraId="5E2E6C79" w14:textId="1BA84905" w:rsidR="00862065" w:rsidRPr="001246F9" w:rsidRDefault="001246F9" w:rsidP="001246F9">
    <w:pPr>
      <w:pBdr>
        <w:top w:val="nil"/>
        <w:left w:val="nil"/>
        <w:bottom w:val="nil"/>
        <w:right w:val="nil"/>
        <w:between w:val="nil"/>
      </w:pBdr>
      <w:tabs>
        <w:tab w:val="center" w:pos="4419"/>
        <w:tab w:val="right" w:pos="8838"/>
        <w:tab w:val="left" w:pos="1758"/>
      </w:tabs>
      <w:spacing w:after="0" w:line="240" w:lineRule="auto"/>
      <w:jc w:val="center"/>
      <w:rPr>
        <w:rFonts w:asciiTheme="minorHAnsi" w:eastAsia="Arial Narrow" w:hAnsiTheme="minorHAnsi" w:cstheme="minorHAnsi"/>
        <w:b/>
        <w:color w:val="666666"/>
      </w:rPr>
    </w:pPr>
    <w:r w:rsidRPr="001246F9">
      <w:rPr>
        <w:rFonts w:asciiTheme="minorHAnsi" w:eastAsia="Arial Narrow" w:hAnsiTheme="minorHAnsi" w:cstheme="minorHAnsi"/>
        <w:b/>
        <w:color w:val="666666"/>
      </w:rPr>
      <w:t>FONDEVE</w:t>
    </w:r>
  </w:p>
  <w:p w14:paraId="6AF387A9" w14:textId="77777777" w:rsidR="001246F9" w:rsidRPr="001246F9" w:rsidRDefault="001246F9">
    <w:pPr>
      <w:pBdr>
        <w:top w:val="nil"/>
        <w:left w:val="nil"/>
        <w:bottom w:val="nil"/>
        <w:right w:val="nil"/>
        <w:between w:val="nil"/>
      </w:pBdr>
      <w:tabs>
        <w:tab w:val="center" w:pos="4419"/>
        <w:tab w:val="right" w:pos="8838"/>
        <w:tab w:val="left" w:pos="1758"/>
      </w:tabs>
      <w:spacing w:after="0" w:line="240" w:lineRule="auto"/>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20E8"/>
    <w:multiLevelType w:val="multilevel"/>
    <w:tmpl w:val="18327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974503"/>
    <w:multiLevelType w:val="hybridMultilevel"/>
    <w:tmpl w:val="0878579A"/>
    <w:lvl w:ilvl="0" w:tplc="221841F4">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BC7FC0"/>
    <w:multiLevelType w:val="hybridMultilevel"/>
    <w:tmpl w:val="BAB0A99A"/>
    <w:lvl w:ilvl="0" w:tplc="E2B25A7C">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5CAE421D"/>
    <w:multiLevelType w:val="hybridMultilevel"/>
    <w:tmpl w:val="E22E81C0"/>
    <w:lvl w:ilvl="0" w:tplc="0AEA1042">
      <w:start w:val="1"/>
      <w:numFmt w:val="lowerLetter"/>
      <w:lvlText w:val="%1."/>
      <w:lvlJc w:val="left"/>
      <w:pPr>
        <w:ind w:left="720" w:hanging="360"/>
      </w:pPr>
      <w:rPr>
        <w:rFonts w:ascii="Times New Roman" w:eastAsiaTheme="minorEastAsia"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47015007">
    <w:abstractNumId w:val="0"/>
  </w:num>
  <w:num w:numId="2" w16cid:durableId="670179944">
    <w:abstractNumId w:val="2"/>
  </w:num>
  <w:num w:numId="3" w16cid:durableId="1022364274">
    <w:abstractNumId w:val="1"/>
  </w:num>
  <w:num w:numId="4" w16cid:durableId="64883027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Elena Flores Cid">
    <w15:presenceInfo w15:providerId="AD" w15:userId="S::maria.flores@vitacura.cl::f3811723-c2e4-43d6-aded-9c58ceef0262"/>
  </w15:person>
  <w15:person w15:author="Flavia Bonati Cordero">
    <w15:presenceInfo w15:providerId="AD" w15:userId="S::flavia.bonati@vitacura.cl::4ef5d7c9-1f8a-4954-ba36-144809db2f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65"/>
    <w:rsid w:val="00061251"/>
    <w:rsid w:val="00085234"/>
    <w:rsid w:val="000915F3"/>
    <w:rsid w:val="00095564"/>
    <w:rsid w:val="000A52CB"/>
    <w:rsid w:val="000C4375"/>
    <w:rsid w:val="000D1A09"/>
    <w:rsid w:val="000D7D45"/>
    <w:rsid w:val="000F669F"/>
    <w:rsid w:val="0010492D"/>
    <w:rsid w:val="001246F9"/>
    <w:rsid w:val="00127DCF"/>
    <w:rsid w:val="00131429"/>
    <w:rsid w:val="00162E50"/>
    <w:rsid w:val="0016530D"/>
    <w:rsid w:val="0026273B"/>
    <w:rsid w:val="00275BFD"/>
    <w:rsid w:val="002801C9"/>
    <w:rsid w:val="002B30AD"/>
    <w:rsid w:val="00301F10"/>
    <w:rsid w:val="00311A14"/>
    <w:rsid w:val="00356DCB"/>
    <w:rsid w:val="00405BCD"/>
    <w:rsid w:val="00444471"/>
    <w:rsid w:val="005C4169"/>
    <w:rsid w:val="0066019A"/>
    <w:rsid w:val="006776A0"/>
    <w:rsid w:val="006C6C03"/>
    <w:rsid w:val="0081669F"/>
    <w:rsid w:val="00862065"/>
    <w:rsid w:val="00891646"/>
    <w:rsid w:val="008A5961"/>
    <w:rsid w:val="008B303B"/>
    <w:rsid w:val="008C6102"/>
    <w:rsid w:val="008F289B"/>
    <w:rsid w:val="009135F3"/>
    <w:rsid w:val="009626F4"/>
    <w:rsid w:val="009A3FBD"/>
    <w:rsid w:val="009C2B2B"/>
    <w:rsid w:val="00A02915"/>
    <w:rsid w:val="00A45894"/>
    <w:rsid w:val="00A71374"/>
    <w:rsid w:val="00AB0E1E"/>
    <w:rsid w:val="00AD411E"/>
    <w:rsid w:val="00B4659D"/>
    <w:rsid w:val="00B6387B"/>
    <w:rsid w:val="00B76A9C"/>
    <w:rsid w:val="00BD4C6D"/>
    <w:rsid w:val="00C0052E"/>
    <w:rsid w:val="00C15DF5"/>
    <w:rsid w:val="00C16551"/>
    <w:rsid w:val="00C8369C"/>
    <w:rsid w:val="00CB5F53"/>
    <w:rsid w:val="00CD2AD4"/>
    <w:rsid w:val="00D31692"/>
    <w:rsid w:val="00DB5721"/>
    <w:rsid w:val="00DD6FA8"/>
    <w:rsid w:val="00E1336E"/>
    <w:rsid w:val="00E25AF5"/>
    <w:rsid w:val="00E327CB"/>
    <w:rsid w:val="00E766CA"/>
    <w:rsid w:val="00E875F4"/>
    <w:rsid w:val="00E87DA4"/>
    <w:rsid w:val="00ED1F3C"/>
    <w:rsid w:val="00F231FB"/>
    <w:rsid w:val="00F26303"/>
    <w:rsid w:val="00F452EC"/>
    <w:rsid w:val="00FD0C91"/>
    <w:rsid w:val="00FD67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3209"/>
  <w15:docId w15:val="{7CAF4D01-B109-4F76-ACAD-450D3757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_tradn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04"/>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916F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link w:val="TextoindependienteCar"/>
    <w:uiPriority w:val="99"/>
    <w:semiHidden/>
    <w:unhideWhenUsed/>
    <w:rsid w:val="00916F04"/>
    <w:pPr>
      <w:spacing w:after="120"/>
    </w:pPr>
  </w:style>
  <w:style w:type="character" w:customStyle="1" w:styleId="TextoindependienteCar">
    <w:name w:val="Texto independiente Car"/>
    <w:basedOn w:val="Fuentedeprrafopredeter"/>
    <w:link w:val="Textoindependiente"/>
    <w:uiPriority w:val="99"/>
    <w:semiHidden/>
    <w:rsid w:val="00916F04"/>
    <w:rPr>
      <w:rFonts w:ascii="Times New Roman" w:eastAsiaTheme="minorEastAsia" w:hAnsi="Times New Roman"/>
    </w:rPr>
  </w:style>
  <w:style w:type="paragraph" w:customStyle="1" w:styleId="Textodebloque1">
    <w:name w:val="Texto de bloque1"/>
    <w:basedOn w:val="Normal"/>
    <w:rsid w:val="00916F04"/>
    <w:pPr>
      <w:spacing w:after="0" w:line="240" w:lineRule="auto"/>
      <w:ind w:left="567" w:right="49" w:hanging="567"/>
      <w:jc w:val="both"/>
    </w:pPr>
    <w:rPr>
      <w:rFonts w:eastAsia="Times New Roman"/>
      <w:sz w:val="24"/>
      <w:szCs w:val="20"/>
      <w:lang w:eastAsia="es-ES"/>
    </w:rPr>
  </w:style>
  <w:style w:type="paragraph" w:styleId="Textodebloque">
    <w:name w:val="Block Text"/>
    <w:basedOn w:val="Normal"/>
    <w:rsid w:val="00916F04"/>
    <w:pPr>
      <w:spacing w:after="0" w:line="240" w:lineRule="auto"/>
      <w:ind w:left="1418" w:right="49" w:hanging="1418"/>
      <w:jc w:val="both"/>
    </w:pPr>
    <w:rPr>
      <w:rFonts w:eastAsia="Times New Roman"/>
      <w:sz w:val="24"/>
      <w:szCs w:val="20"/>
      <w:lang w:eastAsia="es-ES"/>
    </w:rPr>
  </w:style>
  <w:style w:type="paragraph" w:styleId="Encabezado">
    <w:name w:val="header"/>
    <w:basedOn w:val="Normal"/>
    <w:link w:val="EncabezadoCar"/>
    <w:uiPriority w:val="99"/>
    <w:unhideWhenUsed/>
    <w:rsid w:val="00916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6F04"/>
    <w:rPr>
      <w:rFonts w:ascii="Times New Roman" w:eastAsiaTheme="minorEastAsia" w:hAnsi="Times New Roman"/>
    </w:rPr>
  </w:style>
  <w:style w:type="paragraph" w:styleId="Piedepgina">
    <w:name w:val="footer"/>
    <w:basedOn w:val="Normal"/>
    <w:link w:val="PiedepginaCar"/>
    <w:uiPriority w:val="99"/>
    <w:unhideWhenUsed/>
    <w:rsid w:val="00916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6F04"/>
    <w:rPr>
      <w:rFonts w:ascii="Times New Roman" w:eastAsiaTheme="minorEastAsia" w:hAnsi="Times New Roman"/>
    </w:rPr>
  </w:style>
  <w:style w:type="paragraph" w:customStyle="1" w:styleId="anexos">
    <w:name w:val="anexos"/>
    <w:basedOn w:val="Ttulo4"/>
    <w:link w:val="anexosCar"/>
    <w:autoRedefine/>
    <w:qFormat/>
    <w:rsid w:val="00916F04"/>
    <w:pPr>
      <w:spacing w:before="200"/>
      <w:ind w:left="864" w:hanging="864"/>
      <w:jc w:val="center"/>
    </w:pPr>
    <w:rPr>
      <w:rFonts w:ascii="Arial Narrow" w:hAnsi="Arial Narrow" w:cs="Times New Roman"/>
      <w:b/>
      <w:bCs/>
      <w:i w:val="0"/>
      <w:color w:val="000000" w:themeColor="text1"/>
    </w:rPr>
  </w:style>
  <w:style w:type="character" w:customStyle="1" w:styleId="anexosCar">
    <w:name w:val="anexos Car"/>
    <w:basedOn w:val="Ttulo4Car"/>
    <w:link w:val="anexos"/>
    <w:rsid w:val="00916F04"/>
    <w:rPr>
      <w:rFonts w:ascii="Arial Narrow" w:eastAsiaTheme="majorEastAsia" w:hAnsi="Arial Narrow" w:cs="Times New Roman"/>
      <w:b/>
      <w:bCs/>
      <w:i w:val="0"/>
      <w:iCs/>
      <w:color w:val="000000" w:themeColor="text1"/>
    </w:rPr>
  </w:style>
  <w:style w:type="table" w:styleId="Tablaconcuadrcula">
    <w:name w:val="Table Grid"/>
    <w:basedOn w:val="Tablanormal"/>
    <w:uiPriority w:val="39"/>
    <w:rsid w:val="0091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916F04"/>
    <w:rPr>
      <w:rFonts w:asciiTheme="majorHAnsi" w:eastAsiaTheme="majorEastAsia" w:hAnsiTheme="majorHAnsi" w:cstheme="majorBidi"/>
      <w:i/>
      <w:iCs/>
      <w:color w:val="2F5496" w:themeColor="accent1" w:themeShade="BF"/>
    </w:rPr>
  </w:style>
  <w:style w:type="paragraph" w:styleId="Prrafodelista">
    <w:name w:val="List Paragraph"/>
    <w:aliases w:val="Bullet List,FooterText,numbered,Paragraphe de liste1,lp1,TOC style,Bullet OSM,DEH Paragraph,Use Case List Paragraph,Nivel 4,List Bulletized,cS List Paragraph,Parágrafo da Lista,titulo 3,Appendix Bullets,Fotografía,Foot,Lista sin Numerar"/>
    <w:basedOn w:val="Normal"/>
    <w:link w:val="PrrafodelistaCar"/>
    <w:uiPriority w:val="34"/>
    <w:qFormat/>
    <w:rsid w:val="00916F04"/>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D31692"/>
    <w:pPr>
      <w:spacing w:after="0" w:line="240" w:lineRule="auto"/>
    </w:pPr>
    <w:rPr>
      <w:rFonts w:eastAsiaTheme="minorEastAsia"/>
    </w:rPr>
  </w:style>
  <w:style w:type="character" w:styleId="Refdecomentario">
    <w:name w:val="annotation reference"/>
    <w:basedOn w:val="Fuentedeprrafopredeter"/>
    <w:uiPriority w:val="99"/>
    <w:semiHidden/>
    <w:unhideWhenUsed/>
    <w:rsid w:val="00D31692"/>
    <w:rPr>
      <w:sz w:val="16"/>
      <w:szCs w:val="16"/>
    </w:rPr>
  </w:style>
  <w:style w:type="paragraph" w:styleId="Textocomentario">
    <w:name w:val="annotation text"/>
    <w:basedOn w:val="Normal"/>
    <w:link w:val="TextocomentarioCar"/>
    <w:uiPriority w:val="99"/>
    <w:unhideWhenUsed/>
    <w:rsid w:val="00D31692"/>
    <w:pPr>
      <w:spacing w:line="240" w:lineRule="auto"/>
    </w:pPr>
    <w:rPr>
      <w:sz w:val="20"/>
      <w:szCs w:val="20"/>
    </w:rPr>
  </w:style>
  <w:style w:type="character" w:customStyle="1" w:styleId="TextocomentarioCar">
    <w:name w:val="Texto comentario Car"/>
    <w:basedOn w:val="Fuentedeprrafopredeter"/>
    <w:link w:val="Textocomentario"/>
    <w:uiPriority w:val="99"/>
    <w:rsid w:val="00D31692"/>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D31692"/>
    <w:rPr>
      <w:b/>
      <w:bCs/>
    </w:rPr>
  </w:style>
  <w:style w:type="character" w:customStyle="1" w:styleId="AsuntodelcomentarioCar">
    <w:name w:val="Asunto del comentario Car"/>
    <w:basedOn w:val="TextocomentarioCar"/>
    <w:link w:val="Asuntodelcomentario"/>
    <w:uiPriority w:val="99"/>
    <w:semiHidden/>
    <w:rsid w:val="00D31692"/>
    <w:rPr>
      <w:rFonts w:eastAsiaTheme="minorEastAsia"/>
      <w:b/>
      <w:bCs/>
      <w:sz w:val="20"/>
      <w:szCs w:val="20"/>
    </w:rPr>
  </w:style>
  <w:style w:type="character" w:customStyle="1" w:styleId="PrrafodelistaCar">
    <w:name w:val="Párrafo de lista Car"/>
    <w:aliases w:val="Bullet List Car,FooterText Car,numbered Car,Paragraphe de liste1 Car,lp1 Car,TOC style Car,Bullet OSM Car,DEH Paragraph Car,Use Case List Paragraph Car,Nivel 4 Car,List Bulletized Car,cS List Paragraph Car,Parágrafo da Lista Car"/>
    <w:basedOn w:val="Fuentedeprrafopredeter"/>
    <w:link w:val="Prrafodelista"/>
    <w:uiPriority w:val="34"/>
    <w:qFormat/>
    <w:locked/>
    <w:rsid w:val="0010492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7041">
      <w:bodyDiv w:val="1"/>
      <w:marLeft w:val="0"/>
      <w:marRight w:val="0"/>
      <w:marTop w:val="0"/>
      <w:marBottom w:val="0"/>
      <w:divBdr>
        <w:top w:val="none" w:sz="0" w:space="0" w:color="auto"/>
        <w:left w:val="none" w:sz="0" w:space="0" w:color="auto"/>
        <w:bottom w:val="none" w:sz="0" w:space="0" w:color="auto"/>
        <w:right w:val="none" w:sz="0" w:space="0" w:color="auto"/>
      </w:divBdr>
    </w:div>
    <w:div w:id="799226688">
      <w:bodyDiv w:val="1"/>
      <w:marLeft w:val="0"/>
      <w:marRight w:val="0"/>
      <w:marTop w:val="0"/>
      <w:marBottom w:val="0"/>
      <w:divBdr>
        <w:top w:val="none" w:sz="0" w:space="0" w:color="auto"/>
        <w:left w:val="none" w:sz="0" w:space="0" w:color="auto"/>
        <w:bottom w:val="none" w:sz="0" w:space="0" w:color="auto"/>
        <w:right w:val="none" w:sz="0" w:space="0" w:color="auto"/>
      </w:divBdr>
    </w:div>
    <w:div w:id="1068069591">
      <w:bodyDiv w:val="1"/>
      <w:marLeft w:val="0"/>
      <w:marRight w:val="0"/>
      <w:marTop w:val="0"/>
      <w:marBottom w:val="0"/>
      <w:divBdr>
        <w:top w:val="none" w:sz="0" w:space="0" w:color="auto"/>
        <w:left w:val="none" w:sz="0" w:space="0" w:color="auto"/>
        <w:bottom w:val="none" w:sz="0" w:space="0" w:color="auto"/>
        <w:right w:val="none" w:sz="0" w:space="0" w:color="auto"/>
      </w:divBdr>
    </w:div>
    <w:div w:id="1633171840">
      <w:bodyDiv w:val="1"/>
      <w:marLeft w:val="0"/>
      <w:marRight w:val="0"/>
      <w:marTop w:val="0"/>
      <w:marBottom w:val="0"/>
      <w:divBdr>
        <w:top w:val="none" w:sz="0" w:space="0" w:color="auto"/>
        <w:left w:val="none" w:sz="0" w:space="0" w:color="auto"/>
        <w:bottom w:val="none" w:sz="0" w:space="0" w:color="auto"/>
        <w:right w:val="none" w:sz="0" w:space="0" w:color="auto"/>
      </w:divBdr>
    </w:div>
    <w:div w:id="1763068729">
      <w:bodyDiv w:val="1"/>
      <w:marLeft w:val="0"/>
      <w:marRight w:val="0"/>
      <w:marTop w:val="0"/>
      <w:marBottom w:val="0"/>
      <w:divBdr>
        <w:top w:val="none" w:sz="0" w:space="0" w:color="auto"/>
        <w:left w:val="none" w:sz="0" w:space="0" w:color="auto"/>
        <w:bottom w:val="none" w:sz="0" w:space="0" w:color="auto"/>
        <w:right w:val="none" w:sz="0" w:space="0" w:color="auto"/>
      </w:divBdr>
    </w:div>
    <w:div w:id="1778258437">
      <w:bodyDiv w:val="1"/>
      <w:marLeft w:val="0"/>
      <w:marRight w:val="0"/>
      <w:marTop w:val="0"/>
      <w:marBottom w:val="0"/>
      <w:divBdr>
        <w:top w:val="none" w:sz="0" w:space="0" w:color="auto"/>
        <w:left w:val="none" w:sz="0" w:space="0" w:color="auto"/>
        <w:bottom w:val="none" w:sz="0" w:space="0" w:color="auto"/>
        <w:right w:val="none" w:sz="0" w:space="0" w:color="auto"/>
      </w:divBdr>
    </w:div>
    <w:div w:id="1911427330">
      <w:bodyDiv w:val="1"/>
      <w:marLeft w:val="0"/>
      <w:marRight w:val="0"/>
      <w:marTop w:val="0"/>
      <w:marBottom w:val="0"/>
      <w:divBdr>
        <w:top w:val="none" w:sz="0" w:space="0" w:color="auto"/>
        <w:left w:val="none" w:sz="0" w:space="0" w:color="auto"/>
        <w:bottom w:val="none" w:sz="0" w:space="0" w:color="auto"/>
        <w:right w:val="none" w:sz="0" w:space="0" w:color="auto"/>
      </w:divBdr>
    </w:div>
    <w:div w:id="1962107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7588B65860F9479443FFC3DFC2880A" ma:contentTypeVersion="2" ma:contentTypeDescription="Crear nuevo documento." ma:contentTypeScope="" ma:versionID="211d7096fdedbdac956ff2dd9992436a">
  <xsd:schema xmlns:xsd="http://www.w3.org/2001/XMLSchema" xmlns:xs="http://www.w3.org/2001/XMLSchema" xmlns:p="http://schemas.microsoft.com/office/2006/metadata/properties" xmlns:ns3="5a6e0125-9e34-436b-8276-d0d847b40e36" targetNamespace="http://schemas.microsoft.com/office/2006/metadata/properties" ma:root="true" ma:fieldsID="dcb2af40cf439897863eadab3597bd3a" ns3:_="">
    <xsd:import namespace="5a6e0125-9e34-436b-8276-d0d847b40e3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e0125-9e34-436b-8276-d0d847b4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7+ITCi4JIW3LgOQauKVUjMTWSqQ==">AMUW2mWcGqrfhQURsTZJB6fo0ob2hWXEFI+csoeUeBpWLOp2VcyoE/SkCzDE8hlCzZiY0zB2En+wJlf1efz09I/xNu1AykJGq3k8oobdmKYNmNriH7pwQQg=</go:docsCustomData>
</go:gDocsCustomXmlDataStorage>
</file>

<file path=customXml/itemProps1.xml><?xml version="1.0" encoding="utf-8"?>
<ds:datastoreItem xmlns:ds="http://schemas.openxmlformats.org/officeDocument/2006/customXml" ds:itemID="{4CF28196-2813-4F6C-AE6E-0B00ECF39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1E518-BB8F-4806-B2A9-E8DE2EFA129A}">
  <ds:schemaRefs>
    <ds:schemaRef ds:uri="http://schemas.microsoft.com/sharepoint/v3/contenttype/forms"/>
  </ds:schemaRefs>
</ds:datastoreItem>
</file>

<file path=customXml/itemProps3.xml><?xml version="1.0" encoding="utf-8"?>
<ds:datastoreItem xmlns:ds="http://schemas.openxmlformats.org/officeDocument/2006/customXml" ds:itemID="{09E62D46-ECAF-4868-BFBB-60B177C92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e0125-9e34-436b-8276-d0d847b4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1248</Words>
  <Characters>6866</Characters>
  <Application>Microsoft Office Word</Application>
  <DocSecurity>4</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Las_Condes</dc:creator>
  <cp:lastModifiedBy>María Virginia Gonzalez Mc Cawley</cp:lastModifiedBy>
  <cp:revision>2</cp:revision>
  <cp:lastPrinted>2023-08-14T19:10:00Z</cp:lastPrinted>
  <dcterms:created xsi:type="dcterms:W3CDTF">2025-01-02T19:12:00Z</dcterms:created>
  <dcterms:modified xsi:type="dcterms:W3CDTF">2025-01-02T19:12:00Z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0x010100F27588B65860F9479443FFC3DFC2880A</vt:lpwstr>
  </property>
</Properties>
</file>